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4B36D">
      <w:pPr>
        <w:pStyle w:val="29"/>
        <w:rPr>
          <w:rFonts w:hint="default"/>
        </w:rPr>
      </w:pPr>
      <w:bookmarkStart w:id="0" w:name="DBMark2"/>
      <w:r>
        <w:fldChar w:fldCharType="begin">
          <w:ffData>
            <w:name w:val="DBMark2"/>
            <w:enabled/>
            <w:calcOnExit w:val="0"/>
            <w:textInput>
              <w:default w:val="福建省"/>
            </w:textInput>
          </w:ffData>
        </w:fldChar>
      </w:r>
      <w:r>
        <w:instrText xml:space="preserve">FORMTEXT</w:instrText>
      </w:r>
      <w:r>
        <w:fldChar w:fldCharType="separate"/>
      </w:r>
      <w:bookmarkStart w:id="102" w:name="_GoBack"/>
      <w:r>
        <w:t>福建省</w:t>
      </w:r>
      <w:bookmarkEnd w:id="102"/>
      <w:r>
        <w:fldChar w:fldCharType="end"/>
      </w:r>
      <w:bookmarkEnd w:id="0"/>
      <w:r>
        <w:t>地方标准</w:t>
      </w:r>
    </w:p>
    <w:p w14:paraId="75EA1CCD">
      <w:pPr>
        <w:pStyle w:val="40"/>
        <w:rPr>
          <w:rFonts w:hint="default"/>
        </w:rPr>
      </w:pPr>
      <w:r>
        <w:fldChar w:fldCharType="begin">
          <w:ffData>
            <w:name w:val="StandNo"/>
            <w:enabled/>
            <w:calcOnExit w:val="0"/>
            <w:textInput>
              <w:default w:val="DB35/T XXX—XXXX"/>
            </w:textInput>
          </w:ffData>
        </w:fldChar>
      </w:r>
      <w:bookmarkStart w:id="1" w:name="StandNo"/>
      <w:r>
        <w:instrText xml:space="preserve">FORMTEXT</w:instrText>
      </w:r>
      <w:r>
        <w:fldChar w:fldCharType="separate"/>
      </w:r>
      <w:r>
        <w:t>DB35/T XXX—XXXX</w:t>
      </w:r>
      <w:r>
        <w:fldChar w:fldCharType="end"/>
      </w:r>
      <w:bookmarkEnd w:id="1"/>
    </w:p>
    <w:p w14:paraId="47F6916C">
      <w:pPr>
        <w:pStyle w:val="39"/>
        <w:rPr>
          <w:rFonts w:hint="default"/>
        </w:rPr>
      </w:pPr>
      <w:r>
        <w:fldChar w:fldCharType="begin">
          <w:ffData>
            <w:name w:val="ReplaceDB"/>
            <w:enabled/>
            <w:calcOnExit w:val="0"/>
            <w:textInput/>
          </w:ffData>
        </w:fldChar>
      </w:r>
      <w:bookmarkStart w:id="2" w:name="ReplaceDB"/>
      <w:r>
        <w:instrText xml:space="preserve">FORMTEXT</w:instrText>
      </w:r>
      <w:r>
        <w:fldChar w:fldCharType="separate"/>
      </w:r>
      <w:r>
        <w:rPr>
          <w:rFonts w:hint="default"/>
        </w:rPr>
        <w:t>     </w:t>
      </w:r>
      <w: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2303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736D2577">
            <w:pPr>
              <w:pStyle w:val="34"/>
              <w:widowControl w:val="0"/>
              <w:jc w:val="both"/>
              <w:rPr>
                <w:rFonts w:hint="default"/>
                <w:sz w:val="10"/>
              </w:rPr>
            </w:pPr>
          </w:p>
        </w:tc>
      </w:tr>
    </w:tbl>
    <w:p w14:paraId="5165298B">
      <w:pPr>
        <w:pStyle w:val="41"/>
        <w:rPr>
          <w:rFonts w:hint="default"/>
        </w:rPr>
      </w:pPr>
      <w:bookmarkStart w:id="3" w:name="StdName"/>
      <w:r>
        <w:fldChar w:fldCharType="begin">
          <w:ffData>
            <w:name w:val="StdName"/>
            <w:enabled/>
            <w:calcOnExit w:val="0"/>
            <w:textInput>
              <w:default w:val="“武夷山水空间”品牌管理要求"/>
            </w:textInput>
          </w:ffData>
        </w:fldChar>
      </w:r>
      <w:r>
        <w:instrText xml:space="preserve">FORMTEXT</w:instrText>
      </w:r>
      <w:r>
        <w:fldChar w:fldCharType="separate"/>
      </w:r>
      <w:r>
        <w:t>“武夷山水空间”品牌管理要求</w:t>
      </w:r>
      <w:r>
        <w:fldChar w:fldCharType="end"/>
      </w:r>
      <w:bookmarkEnd w:id="3"/>
    </w:p>
    <w:p w14:paraId="76003128">
      <w:pPr>
        <w:pStyle w:val="42"/>
        <w:rPr>
          <w:rFonts w:hint="default"/>
        </w:rPr>
      </w:pPr>
      <w:bookmarkStart w:id="4" w:name="StdEnglishName"/>
      <w:r>
        <w:rPr>
          <w:rFonts w:hint="default" w:ascii="Times New Roman" w:hAnsi="Times New Roman" w:eastAsia="黑体" w:cs="Times New Roman"/>
          <w:sz w:val="28"/>
          <w:lang w:val="en-US" w:eastAsia="zh-CN" w:bidi="ar-SA"/>
        </w:rPr>
        <w:fldChar w:fldCharType="begin">
          <w:ffData>
            <w:name w:val="StdEnglishName"/>
            <w:enabled/>
            <w:calcOnExit w:val="0"/>
            <w:textInput>
              <w:default w:val="Brand management requirements for Wuyi landscape"/>
            </w:textInput>
          </w:ffData>
        </w:fldChar>
      </w:r>
      <w:r>
        <w:rPr>
          <w:rFonts w:hint="default" w:ascii="Times New Roman" w:hAnsi="Times New Roman" w:eastAsia="黑体" w:cs="Times New Roman"/>
          <w:sz w:val="28"/>
          <w:lang w:val="en-US" w:eastAsia="zh-CN" w:bidi="ar-SA"/>
        </w:rPr>
        <w:instrText xml:space="preserve">FORMTEXT</w:instrText>
      </w:r>
      <w:r>
        <w:rPr>
          <w:rFonts w:hint="default" w:ascii="Times New Roman" w:hAnsi="Times New Roman" w:eastAsia="黑体" w:cs="Times New Roman"/>
          <w:sz w:val="28"/>
          <w:lang w:val="en-US" w:eastAsia="zh-CN" w:bidi="ar-SA"/>
        </w:rPr>
        <w:fldChar w:fldCharType="separate"/>
      </w:r>
      <w:r>
        <w:rPr>
          <w:rFonts w:hint="default" w:ascii="Times New Roman" w:hAnsi="Times New Roman" w:eastAsia="黑体" w:cs="Times New Roman"/>
          <w:sz w:val="28"/>
          <w:lang w:val="en-US" w:eastAsia="zh-CN" w:bidi="ar-SA"/>
        </w:rPr>
        <w:t>Brand management requirements for Wuyi landscape</w:t>
      </w:r>
      <w:r>
        <w:rPr>
          <w:rFonts w:hint="default" w:ascii="Times New Roman" w:hAnsi="Times New Roman" w:eastAsia="黑体" w:cs="Times New Roman"/>
          <w:sz w:val="28"/>
          <w:lang w:val="en-US" w:eastAsia="zh-CN" w:bidi="ar-SA"/>
        </w:rPr>
        <w:fldChar w:fldCharType="end"/>
      </w:r>
      <w:bookmarkEnd w:id="4"/>
    </w:p>
    <w:p w14:paraId="39BA9D07">
      <w:pPr>
        <w:pStyle w:val="43"/>
        <w:rPr>
          <w:rFonts w:hint="default"/>
        </w:rPr>
      </w:pPr>
      <w:bookmarkStart w:id="5" w:name="YZBS"/>
      <w:r>
        <w:fldChar w:fldCharType="begin">
          <w:ffData>
            <w:name w:val="YZBS"/>
            <w:enabled/>
            <w:calcOnExit w:val="0"/>
            <w:textInput>
              <w:default w:val="   "/>
            </w:textInput>
          </w:ffData>
        </w:fldChar>
      </w:r>
      <w:r>
        <w:instrText xml:space="preserve">FORMTEXT</w:instrText>
      </w:r>
      <w:r>
        <w:fldChar w:fldCharType="separate"/>
      </w:r>
      <w:r>
        <w:t xml:space="preserve">   </w:t>
      </w:r>
      <w:r>
        <w:fldChar w:fldCharType="end"/>
      </w:r>
      <w:bookmarkEnd w:id="5"/>
    </w:p>
    <w:p w14:paraId="3923F746">
      <w:pPr>
        <w:pStyle w:val="44"/>
        <w:spacing w:after="0"/>
        <w:rPr>
          <w:rFonts w:hint="default"/>
        </w:rPr>
      </w:pPr>
      <w:ins w:id="0" w:author="Administrator" w:date="2025-04-17T10:12:37Z">
        <w:bookmarkStart w:id="6" w:name="LB"/>
        <w:r>
          <w:rPr/>
          <w:fldChar w:fldCharType="begin">
            <w:ffData>
              <w:name w:val="LB"/>
              <w:enabled/>
              <w:calcOnExit w:val="0"/>
              <w:ddList>
                <w:result w:val="8"/>
                <w:listEntry w:val="     "/>
                <w:listEntry w:val="草案版次选择"/>
                <w:listEntry w:val="（工作组讨论稿）"/>
                <w:listEntry w:val="（征求意见稿）"/>
                <w:listEntry w:val="（送审讨论稿）"/>
                <w:listEntry w:val="（送审稿）"/>
                <w:listEntry w:val="（报批稿）"/>
                <w:listEntry w:val="（申报草案稿）"/>
                <w:listEntry w:val="(二次征求意见稿）"/>
              </w:ddList>
            </w:ffData>
          </w:fldChar>
        </w:r>
      </w:ins>
      <w:ins w:id="1" w:author="Administrator" w:date="2025-04-17T10:12:37Z">
        <w:r>
          <w:rPr/>
          <w:instrText xml:space="preserve">FORMDROPDOWN</w:instrText>
        </w:r>
      </w:ins>
      <w:ins w:id="2" w:author="Administrator" w:date="2025-04-17T10:12:37Z">
        <w:r>
          <w:rPr/>
          <w:fldChar w:fldCharType="separate"/>
        </w:r>
      </w:ins>
      <w:ins w:id="3" w:author="Administrator" w:date="2025-04-17T10:12:37Z">
        <w:r>
          <w:rPr/>
          <w:fldChar w:fldCharType="end"/>
        </w:r>
        <w:bookmarkEnd w:id="6"/>
      </w:ins>
    </w:p>
    <w:p w14:paraId="1C975B1A">
      <w:pPr>
        <w:pStyle w:val="45"/>
        <w:spacing w:before="100"/>
        <w:rPr>
          <w:rFonts w:hint="default"/>
        </w:rPr>
      </w:pPr>
      <w:bookmarkStart w:id="7" w:name="WCRQ"/>
      <w:r>
        <w:rPr>
          <w:rFonts w:hint="default" w:ascii="黑体" w:hAnsi="黑体" w:eastAsia="黑体" w:cs="黑体"/>
          <w:sz w:val="21"/>
          <w:lang w:val="en-US" w:eastAsia="zh-CN" w:bidi="ar-SA"/>
        </w:rPr>
        <w:fldChar w:fldCharType="begin">
          <w:ffData>
            <w:name w:val="WCRQ"/>
            <w:enabled/>
            <w:calcOnExit w:val="0"/>
            <w:textInput>
              <w:default w:val="   "/>
            </w:textInput>
          </w:ffData>
        </w:fldChar>
      </w:r>
      <w:r>
        <w:rPr>
          <w:rFonts w:hint="default" w:ascii="黑体" w:hAnsi="黑体" w:eastAsia="黑体" w:cs="黑体"/>
          <w:sz w:val="21"/>
          <w:lang w:val="en-US" w:eastAsia="zh-CN" w:bidi="ar-SA"/>
        </w:rPr>
        <w:instrText xml:space="preserve">FORMTEXT</w:instrText>
      </w:r>
      <w:r>
        <w:rPr>
          <w:rFonts w:hint="default" w:ascii="黑体" w:hAnsi="黑体" w:eastAsia="黑体" w:cs="黑体"/>
          <w:sz w:val="21"/>
          <w:lang w:val="en-US" w:eastAsia="zh-CN" w:bidi="ar-SA"/>
        </w:rPr>
        <w:fldChar w:fldCharType="separate"/>
      </w:r>
      <w:ins w:id="4" w:author="Administrator" w:date="2025-04-17T10:12:55Z">
        <w:r>
          <w:rPr>
            <w:rFonts w:hint="default" w:ascii="黑体" w:hAnsi="黑体" w:eastAsia="黑体" w:cs="黑体"/>
            <w:sz w:val="21"/>
            <w:lang w:val="en-US" w:eastAsia="zh-CN" w:bidi="ar-SA"/>
          </w:rPr>
          <w:t>（本草案完成时间：</w:t>
        </w:r>
      </w:ins>
      <w:ins w:id="5" w:author="Administrator" w:date="2025-04-17T10:12:59Z">
        <w:r>
          <w:rPr>
            <w:rFonts w:hint="eastAsia" w:cs="黑体"/>
            <w:sz w:val="21"/>
            <w:lang w:val="en-US" w:eastAsia="zh-CN" w:bidi="ar-SA"/>
          </w:rPr>
          <w:t>202</w:t>
        </w:r>
      </w:ins>
      <w:ins w:id="6" w:author="Administrator" w:date="2025-04-17T10:13:00Z">
        <w:r>
          <w:rPr>
            <w:rFonts w:hint="eastAsia" w:cs="黑体"/>
            <w:sz w:val="21"/>
            <w:lang w:val="en-US" w:eastAsia="zh-CN" w:bidi="ar-SA"/>
          </w:rPr>
          <w:t>5.4.</w:t>
        </w:r>
      </w:ins>
      <w:ins w:id="7" w:author="Administrator" w:date="2025-04-17T10:13:01Z">
        <w:r>
          <w:rPr>
            <w:rFonts w:hint="eastAsia" w:cs="黑体"/>
            <w:sz w:val="21"/>
            <w:lang w:val="en-US" w:eastAsia="zh-CN" w:bidi="ar-SA"/>
          </w:rPr>
          <w:t>1</w:t>
        </w:r>
      </w:ins>
      <w:ins w:id="8" w:author="Administrator" w:date="2025-04-17T10:12:55Z">
        <w:r>
          <w:rPr>
            <w:rFonts w:hint="default" w:ascii="黑体" w:hAnsi="黑体" w:eastAsia="黑体" w:cs="黑体"/>
            <w:sz w:val="21"/>
            <w:lang w:val="en-US" w:eastAsia="zh-CN" w:bidi="ar-SA"/>
          </w:rPr>
          <w:t>）</w:t>
        </w:r>
      </w:ins>
      <w:del w:id="9" w:author="Administrator" w:date="2025-04-17T10:12:55Z">
        <w:r>
          <w:rPr>
            <w:rFonts w:hint="default" w:ascii="黑体" w:hAnsi="黑体" w:eastAsia="黑体" w:cs="黑体"/>
            <w:sz w:val="21"/>
            <w:lang w:val="en-US" w:eastAsia="zh-CN" w:bidi="ar-SA"/>
          </w:rPr>
          <w:delText xml:space="preserve">   </w:delText>
        </w:r>
      </w:del>
      <w:r>
        <w:rPr>
          <w:rFonts w:hint="default" w:ascii="黑体" w:hAnsi="黑体" w:eastAsia="黑体" w:cs="黑体"/>
          <w:sz w:val="21"/>
          <w:lang w:val="en-US" w:eastAsia="zh-CN" w:bidi="ar-SA"/>
        </w:rPr>
        <w:fldChar w:fldCharType="end"/>
      </w:r>
      <w:bookmarkEnd w:id="7"/>
    </w:p>
    <w:p w14:paraId="22ACC36A">
      <w:pPr>
        <w:pStyle w:val="46"/>
        <w:spacing w:before="686" w:beforeLines="220" w:after="93"/>
        <w:rPr>
          <w:rFonts w:hint="default"/>
        </w:rPr>
      </w:pPr>
      <w:bookmarkStart w:id="8" w:name="FileSelect"/>
      <w:r>
        <w:fldChar w:fldCharType="begin">
          <w:ffData>
            <w:name w:val="FileSelect"/>
            <w:enabled/>
            <w:calcOnExit w:val="0"/>
            <w:ddList>
              <w:listEntry w:val="     "/>
              <w:listEntry w:val="在提交反馈意见时，请将您知道的相关专利连同支持性文件一并附上。"/>
            </w:ddList>
          </w:ffData>
        </w:fldChar>
      </w:r>
      <w:r>
        <w:instrText xml:space="preserve">FORMDROPDOWN</w:instrText>
      </w:r>
      <w:r>
        <w:fldChar w:fldCharType="separate"/>
      </w:r>
      <w:r>
        <w:fldChar w:fldCharType="end"/>
      </w:r>
      <w:bookmarkEnd w:id="8"/>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0A94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trPr>
        <w:tc>
          <w:tcPr>
            <w:tcW w:w="4944" w:type="dxa"/>
            <w:tcBorders>
              <w:bottom w:val="single" w:color="auto" w:sz="8" w:space="0"/>
            </w:tcBorders>
            <w:tcMar>
              <w:left w:w="57" w:type="dxa"/>
              <w:bottom w:w="28" w:type="dxa"/>
            </w:tcMar>
          </w:tcPr>
          <w:p w14:paraId="0AE8663A">
            <w:pPr>
              <w:pStyle w:val="38"/>
              <w:widowControl w:val="0"/>
              <w:jc w:val="both"/>
              <w:rPr>
                <w:rFonts w:hint="default"/>
              </w:rPr>
            </w:pPr>
            <w:r>
              <w:fldChar w:fldCharType="begin">
                <w:ffData>
                  <w:name w:val="FY"/>
                  <w:enabled/>
                  <w:calcOnExit w:val="0"/>
                  <w:textInput>
                    <w:default w:val="XXXX"/>
                    <w:maxLength w:val="4"/>
                  </w:textInput>
                </w:ffData>
              </w:fldChar>
            </w:r>
            <w:bookmarkStart w:id="9" w:name="FY"/>
            <w:r>
              <w:instrText xml:space="preserve">FORMTEXT</w:instrText>
            </w:r>
            <w:r>
              <w:fldChar w:fldCharType="separate"/>
            </w:r>
            <w:r>
              <w:t>XXXX</w:t>
            </w:r>
            <w:r>
              <w:fldChar w:fldCharType="end"/>
            </w:r>
            <w:bookmarkEnd w:id="9"/>
            <w:r>
              <w:t xml:space="preserve"> - </w:t>
            </w:r>
            <w:r>
              <w:fldChar w:fldCharType="begin">
                <w:ffData>
                  <w:name w:val="FM"/>
                  <w:enabled/>
                  <w:calcOnExit w:val="0"/>
                  <w:textInput>
                    <w:default w:val="XX"/>
                    <w:maxLength w:val="2"/>
                  </w:textInput>
                </w:ffData>
              </w:fldChar>
            </w:r>
            <w:bookmarkStart w:id="10" w:name="FM"/>
            <w:r>
              <w:instrText xml:space="preserve">FORMTEXT</w:instrText>
            </w:r>
            <w:r>
              <w:fldChar w:fldCharType="separate"/>
            </w:r>
            <w:del w:id="10" w:author="Administrator" w:date="2025-04-17T10:13:22Z">
              <w:r>
                <w:rPr/>
                <w:delText>XX</w:delText>
              </w:r>
            </w:del>
            <w:r>
              <w:fldChar w:fldCharType="end"/>
            </w:r>
            <w:bookmarkEnd w:id="10"/>
            <w:r>
              <w:t xml:space="preserve"> - </w:t>
            </w:r>
            <w:r>
              <w:fldChar w:fldCharType="begin">
                <w:ffData>
                  <w:name w:val="FD"/>
                  <w:enabled/>
                  <w:calcOnExit w:val="0"/>
                  <w:textInput>
                    <w:default w:val="XX"/>
                    <w:maxLength w:val="2"/>
                  </w:textInput>
                </w:ffData>
              </w:fldChar>
            </w:r>
            <w:bookmarkStart w:id="11" w:name="FD"/>
            <w:r>
              <w:instrText xml:space="preserve">FORMTEXT</w:instrText>
            </w:r>
            <w:r>
              <w:fldChar w:fldCharType="separate"/>
            </w:r>
            <w:r>
              <w:t>XX</w:t>
            </w:r>
            <w:r>
              <w:fldChar w:fldCharType="end"/>
            </w:r>
            <w:bookmarkEnd w:id="11"/>
            <w:r>
              <w:t xml:space="preserve"> 发布</w:t>
            </w:r>
          </w:p>
        </w:tc>
        <w:tc>
          <w:tcPr>
            <w:tcW w:w="4945" w:type="dxa"/>
            <w:tcBorders>
              <w:bottom w:val="single" w:color="auto" w:sz="8" w:space="0"/>
            </w:tcBorders>
            <w:tcMar>
              <w:right w:w="57" w:type="dxa"/>
            </w:tcMar>
          </w:tcPr>
          <w:p w14:paraId="722491C4">
            <w:pPr>
              <w:pStyle w:val="38"/>
              <w:widowControl w:val="0"/>
              <w:jc w:val="right"/>
              <w:rPr>
                <w:rFonts w:hint="default"/>
              </w:rPr>
            </w:pPr>
            <w:r>
              <w:fldChar w:fldCharType="begin">
                <w:ffData>
                  <w:name w:val="SY"/>
                  <w:enabled/>
                  <w:calcOnExit w:val="0"/>
                  <w:textInput>
                    <w:default w:val="XXXX"/>
                    <w:maxLength w:val="4"/>
                  </w:textInput>
                </w:ffData>
              </w:fldChar>
            </w:r>
            <w:bookmarkStart w:id="12" w:name="SY"/>
            <w:r>
              <w:instrText xml:space="preserve">FORMTEXT</w:instrText>
            </w:r>
            <w:r>
              <w:fldChar w:fldCharType="separate"/>
            </w:r>
            <w:r>
              <w:t>XXXX</w:t>
            </w:r>
            <w:r>
              <w:fldChar w:fldCharType="end"/>
            </w:r>
            <w:bookmarkEnd w:id="12"/>
            <w:r>
              <w:t xml:space="preserve"> - </w:t>
            </w:r>
            <w:r>
              <w:fldChar w:fldCharType="begin">
                <w:ffData>
                  <w:name w:val="SM"/>
                  <w:enabled/>
                  <w:calcOnExit w:val="0"/>
                  <w:textInput>
                    <w:default w:val="XX"/>
                    <w:maxLength w:val="2"/>
                  </w:textInput>
                </w:ffData>
              </w:fldChar>
            </w:r>
            <w:bookmarkStart w:id="13" w:name="SM"/>
            <w:r>
              <w:instrText xml:space="preserve">FORMTEXT</w:instrText>
            </w:r>
            <w:r>
              <w:fldChar w:fldCharType="separate"/>
            </w:r>
            <w:r>
              <w:t>XX</w:t>
            </w:r>
            <w:r>
              <w:fldChar w:fldCharType="end"/>
            </w:r>
            <w:bookmarkEnd w:id="13"/>
            <w:r>
              <w:t xml:space="preserve"> - </w:t>
            </w:r>
            <w:r>
              <w:fldChar w:fldCharType="begin">
                <w:ffData>
                  <w:name w:val="SD"/>
                  <w:enabled/>
                  <w:calcOnExit w:val="0"/>
                  <w:textInput>
                    <w:default w:val="XX"/>
                    <w:maxLength w:val="2"/>
                  </w:textInput>
                </w:ffData>
              </w:fldChar>
            </w:r>
            <w:bookmarkStart w:id="14" w:name="SD"/>
            <w:r>
              <w:instrText xml:space="preserve">FORMTEXT</w:instrText>
            </w:r>
            <w:r>
              <w:fldChar w:fldCharType="separate"/>
            </w:r>
            <w:r>
              <w:t>XX</w:t>
            </w:r>
            <w:r>
              <w:fldChar w:fldCharType="end"/>
            </w:r>
            <w:bookmarkEnd w:id="14"/>
            <w:r>
              <w:t xml:space="preserve"> 实施</w:t>
            </w:r>
          </w:p>
        </w:tc>
      </w:tr>
    </w:tbl>
    <w:p w14:paraId="68FAE89C">
      <w:pPr>
        <w:pStyle w:val="48"/>
        <w:spacing w:before="0"/>
        <w:rPr>
          <w:rFonts w:hint="default"/>
        </w:rPr>
      </w:pPr>
      <w:bookmarkStart w:id="15" w:name="FM2"/>
      <w:r>
        <w:fldChar w:fldCharType="begin">
          <w:ffData>
            <w:name w:val="FM2"/>
            <w:enabled/>
            <w:calcOnExit w:val="0"/>
            <w:textInput>
              <w:default w:val="福建省市场监督管理局"/>
            </w:textInput>
          </w:ffData>
        </w:fldChar>
      </w:r>
      <w:r>
        <w:instrText xml:space="preserve">FORMTEXT</w:instrText>
      </w:r>
      <w:r>
        <w:fldChar w:fldCharType="separate"/>
      </w:r>
      <w:r>
        <w:t>福建省市场监督管理局</w:t>
      </w:r>
      <w:r>
        <w:fldChar w:fldCharType="end"/>
      </w:r>
      <w:bookmarkEnd w:id="15"/>
      <w:r>
        <w:t>  </w:t>
      </w:r>
      <w:r>
        <w:rPr>
          <w:spacing w:val="85"/>
        </w:rPr>
        <w:t>发</w:t>
      </w:r>
      <w: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260B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541781D4">
            <w:pPr>
              <w:pStyle w:val="52"/>
              <w:framePr w:w="9639"/>
              <w:jc w:val="both"/>
              <w:rPr>
                <w:rFonts w:hint="default"/>
              </w:rPr>
            </w:pPr>
            <w:r>
              <w:t>ICS</w:t>
            </w:r>
          </w:p>
        </w:tc>
        <w:tc>
          <w:tcPr>
            <w:tcW w:w="9107" w:type="dxa"/>
          </w:tcPr>
          <w:p w14:paraId="42A95E38">
            <w:pPr>
              <w:pStyle w:val="52"/>
              <w:framePr w:w="9639"/>
              <w:jc w:val="both"/>
              <w:rPr>
                <w:rFonts w:hint="default"/>
              </w:rPr>
            </w:pPr>
            <w:bookmarkStart w:id="16" w:name="ICS"/>
            <w:r>
              <w:fldChar w:fldCharType="begin">
                <w:ffData>
                  <w:name w:val="ICS"/>
                  <w:enabled/>
                  <w:calcOnExit w:val="0"/>
                  <w:textInput>
                    <w:default w:val="03.080.30"/>
                  </w:textInput>
                </w:ffData>
              </w:fldChar>
            </w:r>
            <w:r>
              <w:instrText xml:space="preserve">FORMTEXT</w:instrText>
            </w:r>
            <w:r>
              <w:fldChar w:fldCharType="separate"/>
            </w:r>
            <w:r>
              <w:t>03.080.30</w:t>
            </w:r>
            <w:r>
              <w:fldChar w:fldCharType="end"/>
            </w:r>
            <w:bookmarkEnd w:id="16"/>
          </w:p>
        </w:tc>
      </w:tr>
      <w:tr w14:paraId="7DF6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E942531">
            <w:pPr>
              <w:pStyle w:val="52"/>
              <w:framePr w:w="9639"/>
              <w:jc w:val="both"/>
              <w:rPr>
                <w:rFonts w:hint="default"/>
              </w:rPr>
            </w:pPr>
            <w:r>
              <w:t>CCS</w:t>
            </w:r>
          </w:p>
        </w:tc>
        <w:tc>
          <w:tcPr>
            <w:tcW w:w="9107" w:type="dxa"/>
          </w:tcPr>
          <w:p w14:paraId="0917D69C">
            <w:pPr>
              <w:pStyle w:val="52"/>
              <w:framePr w:w="9639"/>
              <w:jc w:val="both"/>
              <w:rPr>
                <w:rFonts w:hint="default"/>
              </w:rPr>
            </w:pPr>
            <w:bookmarkStart w:id="17" w:name="CCS"/>
            <w:r>
              <w:fldChar w:fldCharType="begin">
                <w:ffData>
                  <w:name w:val="CCS"/>
                  <w:enabled/>
                  <w:calcOnExit w:val="0"/>
                  <w:textInput>
                    <w:default w:val="A12"/>
                  </w:textInput>
                </w:ffData>
              </w:fldChar>
            </w:r>
            <w:r>
              <w:instrText xml:space="preserve">FORMTEXT</w:instrText>
            </w:r>
            <w:r>
              <w:fldChar w:fldCharType="separate"/>
            </w:r>
            <w:r>
              <w:t>A12</w:t>
            </w:r>
            <w:r>
              <w:fldChar w:fldCharType="end"/>
            </w:r>
            <w:bookmarkEnd w:id="17"/>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0E1D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14:paraId="61CB6E79">
                  <w:pPr>
                    <w:pStyle w:val="52"/>
                    <w:framePr w:w="9639"/>
                    <w:jc w:val="right"/>
                    <w:rPr>
                      <w:rFonts w:hint="default" w:ascii="Times New Roman" w:eastAsia="宋体"/>
                      <w:b/>
                      <w:w w:val="130"/>
                      <w:kern w:val="0"/>
                    </w:rPr>
                  </w:pPr>
                  <w:r>
                    <w:rPr>
                      <w:rFonts w:ascii="Times New Roman" w:eastAsia="宋体"/>
                      <w:b/>
                      <w:w w:val="130"/>
                      <w:kern w:val="0"/>
                      <w:sz w:val="96"/>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7"/>
                                <a:stretch>
                                  <a:fillRect/>
                                </a:stretch>
                              </pic:blipFill>
                              <pic:spPr>
                                <a:xfrm>
                                  <a:off x="0" y="0"/>
                                  <a:ext cx="798195" cy="399415"/>
                                </a:xfrm>
                                <a:prstGeom prst="rect">
                                  <a:avLst/>
                                </a:prstGeom>
                              </pic:spPr>
                            </pic:pic>
                          </a:graphicData>
                        </a:graphic>
                      </wp:inline>
                    </w:drawing>
                  </w:r>
                  <w:r>
                    <w:rPr>
                      <w:rFonts w:ascii="Times New Roman" w:eastAsia="宋体"/>
                      <w:b/>
                      <w:w w:val="130"/>
                      <w:kern w:val="0"/>
                    </w:rPr>
                    <w:t xml:space="preserve"> </w:t>
                  </w:r>
                  <w:bookmarkStart w:id="18" w:name="DBMark"/>
                  <w:r>
                    <w:rPr>
                      <w:rFonts w:ascii="Times New Roman" w:eastAsia="宋体"/>
                      <w:b/>
                      <w:w w:val="130"/>
                      <w:kern w:val="0"/>
                      <w:sz w:val="96"/>
                    </w:rPr>
                    <w:fldChar w:fldCharType="begin">
                      <w:ffData>
                        <w:name w:val="DBMark"/>
                        <w:enabled/>
                        <w:calcOnExit w:val="0"/>
                        <w:textInput>
                          <w:default w:val="35"/>
                          <w:maxLength w:val="8"/>
                        </w:textInput>
                      </w:ffData>
                    </w:fldChar>
                  </w:r>
                  <w:r>
                    <w:rPr>
                      <w:rFonts w:ascii="Times New Roman" w:eastAsia="宋体"/>
                      <w:b/>
                      <w:w w:val="130"/>
                      <w:kern w:val="0"/>
                      <w:sz w:val="96"/>
                    </w:rPr>
                    <w:instrText xml:space="preserve">FORMTEXT</w:instrText>
                  </w:r>
                  <w:r>
                    <w:rPr>
                      <w:rFonts w:ascii="Times New Roman" w:eastAsia="宋体"/>
                      <w:b/>
                      <w:w w:val="130"/>
                      <w:kern w:val="0"/>
                      <w:sz w:val="96"/>
                    </w:rPr>
                    <w:fldChar w:fldCharType="separate"/>
                  </w:r>
                  <w:r>
                    <w:rPr>
                      <w:rFonts w:ascii="Times New Roman" w:eastAsia="宋体"/>
                      <w:b/>
                      <w:w w:val="130"/>
                      <w:kern w:val="0"/>
                      <w:sz w:val="96"/>
                    </w:rPr>
                    <w:t>35</w:t>
                  </w:r>
                  <w:r>
                    <w:rPr>
                      <w:rFonts w:ascii="Times New Roman" w:eastAsia="宋体"/>
                      <w:b/>
                      <w:w w:val="130"/>
                      <w:kern w:val="0"/>
                      <w:sz w:val="96"/>
                    </w:rPr>
                    <w:fldChar w:fldCharType="end"/>
                  </w:r>
                  <w:bookmarkEnd w:id="18"/>
                </w:p>
              </w:tc>
            </w:tr>
          </w:tbl>
          <w:p w14:paraId="2B02F947">
            <w:pPr>
              <w:pStyle w:val="52"/>
              <w:framePr w:w="9639"/>
              <w:jc w:val="both"/>
              <w:rPr>
                <w:rFonts w:hint="default"/>
              </w:rPr>
            </w:pPr>
          </w:p>
        </w:tc>
      </w:tr>
    </w:tbl>
    <w:p w14:paraId="24EE1B22">
      <w:pPr>
        <w:pStyle w:val="52"/>
        <w:framePr w:w="9639"/>
        <w:rPr>
          <w:rFonts w:hint="default"/>
        </w:rPr>
        <w:sectPr>
          <w:pgSz w:w="11906" w:h="16838"/>
          <w:pgMar w:top="-340" w:right="1134" w:bottom="1021" w:left="1134" w:header="0" w:footer="0" w:gutter="284"/>
          <w:pgNumType w:start="1"/>
          <w:cols w:space="425" w:num="1"/>
          <w:formProt w:val="1"/>
          <w:titlePg/>
          <w:docGrid w:type="lines" w:linePitch="312" w:charSpace="0"/>
        </w:sectPr>
      </w:pPr>
    </w:p>
    <w:p w14:paraId="06B04C0B">
      <w:pPr>
        <w:pStyle w:val="53"/>
        <w:spacing w:after="468"/>
        <w:rPr>
          <w:rFonts w:hint="default"/>
        </w:rPr>
      </w:pPr>
      <w:r>
        <w:rPr>
          <w:spacing w:val="317"/>
        </w:rPr>
        <w:t>目</w:t>
      </w:r>
      <w:bookmarkStart w:id="19" w:name="BKML"/>
      <w:r>
        <w:t>次</w:t>
      </w:r>
      <w:bookmarkEnd w:id="19"/>
    </w:p>
    <w:p w14:paraId="537FE684">
      <w:pPr>
        <w:pStyle w:val="15"/>
        <w:tabs>
          <w:tab w:val="right" w:leader="dot" w:pos="9354"/>
        </w:tabs>
      </w:pPr>
      <w:r>
        <w:fldChar w:fldCharType="begin"/>
      </w:r>
      <w:r>
        <w:instrText xml:space="preserve">TOC \t "标准文件_前言、引言标题,1,标准文件_章标题,1,标准文件_附录标识,1,标准文件_参考文献标题,1,标准文件_索引标题,1,标准文件_一级条标题,2" \h</w:instrText>
      </w:r>
      <w:r>
        <w:fldChar w:fldCharType="separate"/>
      </w:r>
      <w:r>
        <w:rPr>
          <w:rFonts w:hAnsi="宋体"/>
        </w:rPr>
        <w:fldChar w:fldCharType="begin"/>
      </w:r>
      <w:r>
        <w:rPr>
          <w:rFonts w:hAnsi="宋体"/>
        </w:rPr>
        <w:instrText xml:space="preserve"> HYPERLINK \l _Toc14402 </w:instrText>
      </w:r>
      <w:r>
        <w:rPr>
          <w:rFonts w:hAnsi="宋体"/>
        </w:rPr>
        <w:fldChar w:fldCharType="separate"/>
      </w:r>
      <w:r>
        <w:rPr>
          <w:spacing w:val="317"/>
        </w:rPr>
        <w:t>前</w:t>
      </w:r>
      <w:r>
        <w:t>言</w:t>
      </w:r>
      <w:r>
        <w:tab/>
      </w:r>
      <w:r>
        <w:fldChar w:fldCharType="begin"/>
      </w:r>
      <w:r>
        <w:instrText xml:space="preserve"> PAGEREF _Toc14402 \h </w:instrText>
      </w:r>
      <w:r>
        <w:fldChar w:fldCharType="separate"/>
      </w:r>
      <w:r>
        <w:t>II</w:t>
      </w:r>
      <w:r>
        <w:fldChar w:fldCharType="end"/>
      </w:r>
      <w:r>
        <w:rPr>
          <w:rFonts w:hAnsi="宋体"/>
        </w:rPr>
        <w:fldChar w:fldCharType="end"/>
      </w:r>
    </w:p>
    <w:p w14:paraId="19BBD2B6">
      <w:pPr>
        <w:pStyle w:val="15"/>
        <w:tabs>
          <w:tab w:val="right" w:leader="dot" w:pos="9354"/>
        </w:tabs>
      </w:pPr>
      <w:r>
        <w:rPr>
          <w:rFonts w:hAnsi="宋体"/>
        </w:rPr>
        <w:fldChar w:fldCharType="begin"/>
      </w:r>
      <w:r>
        <w:rPr>
          <w:rFonts w:hAnsi="宋体"/>
        </w:rPr>
        <w:instrText xml:space="preserve"> HYPERLINK \l _Toc26229 </w:instrText>
      </w:r>
      <w:r>
        <w:rPr>
          <w:rFonts w:hAnsi="宋体"/>
        </w:rPr>
        <w:fldChar w:fldCharType="separate"/>
      </w:r>
      <w:r>
        <w:rPr>
          <w:rFonts w:hint="default" w:ascii="黑体" w:hAnsi="黑体" w:eastAsia="黑体" w:cs="黑体"/>
        </w:rPr>
        <w:t xml:space="preserve">1 </w:t>
      </w:r>
      <w:r>
        <w:t>范围</w:t>
      </w:r>
      <w:r>
        <w:tab/>
      </w:r>
      <w:r>
        <w:fldChar w:fldCharType="begin"/>
      </w:r>
      <w:r>
        <w:instrText xml:space="preserve"> PAGEREF _Toc26229 \h </w:instrText>
      </w:r>
      <w:r>
        <w:fldChar w:fldCharType="separate"/>
      </w:r>
      <w:r>
        <w:t>1</w:t>
      </w:r>
      <w:r>
        <w:fldChar w:fldCharType="end"/>
      </w:r>
      <w:r>
        <w:rPr>
          <w:rFonts w:hAnsi="宋体"/>
        </w:rPr>
        <w:fldChar w:fldCharType="end"/>
      </w:r>
    </w:p>
    <w:p w14:paraId="05662344">
      <w:pPr>
        <w:pStyle w:val="15"/>
        <w:tabs>
          <w:tab w:val="right" w:leader="dot" w:pos="9354"/>
        </w:tabs>
      </w:pPr>
      <w:r>
        <w:rPr>
          <w:rFonts w:hAnsi="宋体"/>
        </w:rPr>
        <w:fldChar w:fldCharType="begin"/>
      </w:r>
      <w:r>
        <w:rPr>
          <w:rFonts w:hAnsi="宋体"/>
        </w:rPr>
        <w:instrText xml:space="preserve"> HYPERLINK \l _Toc26358 </w:instrText>
      </w:r>
      <w:r>
        <w:rPr>
          <w:rFonts w:hAnsi="宋体"/>
        </w:rPr>
        <w:fldChar w:fldCharType="separate"/>
      </w:r>
      <w:r>
        <w:rPr>
          <w:rFonts w:hint="default" w:ascii="黑体" w:hAnsi="黑体" w:eastAsia="黑体" w:cs="黑体"/>
        </w:rPr>
        <w:t xml:space="preserve">2 </w:t>
      </w:r>
      <w:r>
        <w:t>规范性引用文件</w:t>
      </w:r>
      <w:r>
        <w:tab/>
      </w:r>
      <w:r>
        <w:fldChar w:fldCharType="begin"/>
      </w:r>
      <w:r>
        <w:instrText xml:space="preserve"> PAGEREF _Toc26358 \h </w:instrText>
      </w:r>
      <w:r>
        <w:fldChar w:fldCharType="separate"/>
      </w:r>
      <w:r>
        <w:t>1</w:t>
      </w:r>
      <w:r>
        <w:fldChar w:fldCharType="end"/>
      </w:r>
      <w:r>
        <w:rPr>
          <w:rFonts w:hAnsi="宋体"/>
        </w:rPr>
        <w:fldChar w:fldCharType="end"/>
      </w:r>
    </w:p>
    <w:p w14:paraId="39C26CF2">
      <w:pPr>
        <w:pStyle w:val="15"/>
        <w:tabs>
          <w:tab w:val="right" w:leader="dot" w:pos="9354"/>
        </w:tabs>
      </w:pPr>
      <w:r>
        <w:rPr>
          <w:rFonts w:hAnsi="宋体"/>
        </w:rPr>
        <w:fldChar w:fldCharType="begin"/>
      </w:r>
      <w:r>
        <w:rPr>
          <w:rFonts w:hAnsi="宋体"/>
        </w:rPr>
        <w:instrText xml:space="preserve"> HYPERLINK \l _Toc2640 </w:instrText>
      </w:r>
      <w:r>
        <w:rPr>
          <w:rFonts w:hAnsi="宋体"/>
        </w:rPr>
        <w:fldChar w:fldCharType="separate"/>
      </w:r>
      <w:r>
        <w:rPr>
          <w:rFonts w:hint="default" w:ascii="黑体" w:hAnsi="黑体" w:eastAsia="黑体" w:cs="黑体"/>
        </w:rPr>
        <w:t xml:space="preserve">3 </w:t>
      </w:r>
      <w:r>
        <w:t>术语和定义</w:t>
      </w:r>
      <w:r>
        <w:tab/>
      </w:r>
      <w:r>
        <w:fldChar w:fldCharType="begin"/>
      </w:r>
      <w:r>
        <w:instrText xml:space="preserve"> PAGEREF _Toc2640 \h </w:instrText>
      </w:r>
      <w:r>
        <w:fldChar w:fldCharType="separate"/>
      </w:r>
      <w:r>
        <w:t>1</w:t>
      </w:r>
      <w:r>
        <w:fldChar w:fldCharType="end"/>
      </w:r>
      <w:r>
        <w:rPr>
          <w:rFonts w:hAnsi="宋体"/>
        </w:rPr>
        <w:fldChar w:fldCharType="end"/>
      </w:r>
    </w:p>
    <w:p w14:paraId="7737BF18">
      <w:pPr>
        <w:pStyle w:val="15"/>
        <w:tabs>
          <w:tab w:val="right" w:leader="dot" w:pos="9354"/>
        </w:tabs>
      </w:pPr>
      <w:r>
        <w:rPr>
          <w:rFonts w:hAnsi="宋体"/>
        </w:rPr>
        <w:fldChar w:fldCharType="begin"/>
      </w:r>
      <w:r>
        <w:rPr>
          <w:rFonts w:hAnsi="宋体"/>
        </w:rPr>
        <w:instrText xml:space="preserve"> HYPERLINK \l _Toc7965 </w:instrText>
      </w:r>
      <w:r>
        <w:rPr>
          <w:rFonts w:hAnsi="宋体"/>
        </w:rPr>
        <w:fldChar w:fldCharType="separate"/>
      </w:r>
      <w:r>
        <w:rPr>
          <w:rFonts w:hint="default" w:ascii="黑体" w:hAnsi="黑体" w:eastAsia="黑体" w:cs="黑体"/>
        </w:rPr>
        <w:t xml:space="preserve">4 </w:t>
      </w:r>
      <w:r>
        <w:rPr>
          <w:rFonts w:hint="eastAsia"/>
          <w:lang w:eastAsia="zh-CN"/>
        </w:rPr>
        <w:t>组织和职能</w:t>
      </w:r>
      <w:r>
        <w:tab/>
      </w:r>
      <w:r>
        <w:fldChar w:fldCharType="begin"/>
      </w:r>
      <w:r>
        <w:instrText xml:space="preserve"> PAGEREF _Toc7965 \h </w:instrText>
      </w:r>
      <w:r>
        <w:fldChar w:fldCharType="separate"/>
      </w:r>
      <w:r>
        <w:t>1</w:t>
      </w:r>
      <w:r>
        <w:fldChar w:fldCharType="end"/>
      </w:r>
      <w:r>
        <w:rPr>
          <w:rFonts w:hAnsi="宋体"/>
        </w:rPr>
        <w:fldChar w:fldCharType="end"/>
      </w:r>
    </w:p>
    <w:p w14:paraId="77B48521">
      <w:pPr>
        <w:pStyle w:val="15"/>
        <w:tabs>
          <w:tab w:val="right" w:leader="dot" w:pos="9354"/>
        </w:tabs>
      </w:pPr>
      <w:r>
        <w:rPr>
          <w:rFonts w:hAnsi="宋体"/>
        </w:rPr>
        <w:fldChar w:fldCharType="begin"/>
      </w:r>
      <w:r>
        <w:rPr>
          <w:rFonts w:hAnsi="宋体"/>
        </w:rPr>
        <w:instrText xml:space="preserve"> HYPERLINK \l _Toc30637 </w:instrText>
      </w:r>
      <w:r>
        <w:rPr>
          <w:rFonts w:hAnsi="宋体"/>
        </w:rPr>
        <w:fldChar w:fldCharType="separate"/>
      </w:r>
      <w:r>
        <w:rPr>
          <w:rFonts w:hint="default" w:ascii="黑体" w:hAnsi="黑体" w:eastAsia="黑体" w:cs="黑体"/>
          <w:lang w:eastAsia="zh-CN"/>
        </w:rPr>
        <w:t xml:space="preserve">5 </w:t>
      </w:r>
      <w:r>
        <w:rPr>
          <w:rFonts w:hint="eastAsia"/>
          <w:lang w:val="en-US" w:eastAsia="zh-CN"/>
        </w:rPr>
        <w:t>茶空间分类</w:t>
      </w:r>
      <w:r>
        <w:tab/>
      </w:r>
      <w:r>
        <w:fldChar w:fldCharType="begin"/>
      </w:r>
      <w:r>
        <w:instrText xml:space="preserve"> PAGEREF _Toc30637 \h </w:instrText>
      </w:r>
      <w:r>
        <w:fldChar w:fldCharType="separate"/>
      </w:r>
      <w:r>
        <w:t>2</w:t>
      </w:r>
      <w:r>
        <w:fldChar w:fldCharType="end"/>
      </w:r>
      <w:r>
        <w:rPr>
          <w:rFonts w:hAnsi="宋体"/>
        </w:rPr>
        <w:fldChar w:fldCharType="end"/>
      </w:r>
    </w:p>
    <w:p w14:paraId="351AE093">
      <w:pPr>
        <w:pStyle w:val="15"/>
        <w:tabs>
          <w:tab w:val="right" w:leader="dot" w:pos="9354"/>
        </w:tabs>
      </w:pPr>
      <w:r>
        <w:rPr>
          <w:rFonts w:hAnsi="宋体"/>
        </w:rPr>
        <w:fldChar w:fldCharType="begin"/>
      </w:r>
      <w:r>
        <w:rPr>
          <w:rFonts w:hAnsi="宋体"/>
        </w:rPr>
        <w:instrText xml:space="preserve"> HYPERLINK \l _Toc23818 </w:instrText>
      </w:r>
      <w:r>
        <w:rPr>
          <w:rFonts w:hAnsi="宋体"/>
        </w:rPr>
        <w:fldChar w:fldCharType="separate"/>
      </w:r>
      <w:r>
        <w:rPr>
          <w:rFonts w:hint="default" w:ascii="黑体" w:hAnsi="黑体" w:eastAsia="黑体" w:cs="黑体"/>
          <w:lang w:eastAsia="zh-CN"/>
        </w:rPr>
        <w:t xml:space="preserve">6 </w:t>
      </w:r>
      <w:r>
        <w:rPr>
          <w:rFonts w:hint="eastAsia"/>
          <w:lang w:eastAsia="zh-CN"/>
        </w:rPr>
        <w:t>建设要求</w:t>
      </w:r>
      <w:r>
        <w:tab/>
      </w:r>
      <w:r>
        <w:fldChar w:fldCharType="begin"/>
      </w:r>
      <w:r>
        <w:instrText xml:space="preserve"> PAGEREF _Toc23818 \h </w:instrText>
      </w:r>
      <w:r>
        <w:fldChar w:fldCharType="separate"/>
      </w:r>
      <w:r>
        <w:t>2</w:t>
      </w:r>
      <w:r>
        <w:fldChar w:fldCharType="end"/>
      </w:r>
      <w:r>
        <w:rPr>
          <w:rFonts w:hAnsi="宋体"/>
        </w:rPr>
        <w:fldChar w:fldCharType="end"/>
      </w:r>
    </w:p>
    <w:p w14:paraId="34C731D3">
      <w:pPr>
        <w:pStyle w:val="15"/>
        <w:tabs>
          <w:tab w:val="right" w:leader="dot" w:pos="9354"/>
        </w:tabs>
      </w:pPr>
      <w:r>
        <w:rPr>
          <w:rFonts w:hAnsi="宋体"/>
        </w:rPr>
        <w:fldChar w:fldCharType="begin"/>
      </w:r>
      <w:r>
        <w:rPr>
          <w:rFonts w:hAnsi="宋体"/>
        </w:rPr>
        <w:instrText xml:space="preserve"> HYPERLINK \l _Toc7498 </w:instrText>
      </w:r>
      <w:r>
        <w:rPr>
          <w:rFonts w:hAnsi="宋体"/>
        </w:rPr>
        <w:fldChar w:fldCharType="separate"/>
      </w:r>
      <w:r>
        <w:rPr>
          <w:rFonts w:hint="default" w:ascii="黑体" w:hAnsi="黑体" w:eastAsia="黑体" w:cs="黑体"/>
        </w:rPr>
        <w:t xml:space="preserve">7 </w:t>
      </w:r>
      <w:r>
        <w:rPr>
          <w:rFonts w:hint="eastAsia"/>
          <w:lang w:eastAsia="zh-CN"/>
        </w:rPr>
        <w:t>人员要求</w:t>
      </w:r>
      <w:r>
        <w:tab/>
      </w:r>
      <w:r>
        <w:fldChar w:fldCharType="begin"/>
      </w:r>
      <w:r>
        <w:instrText xml:space="preserve"> PAGEREF _Toc7498 \h </w:instrText>
      </w:r>
      <w:r>
        <w:fldChar w:fldCharType="separate"/>
      </w:r>
      <w:r>
        <w:t>2</w:t>
      </w:r>
      <w:r>
        <w:fldChar w:fldCharType="end"/>
      </w:r>
      <w:r>
        <w:rPr>
          <w:rFonts w:hAnsi="宋体"/>
        </w:rPr>
        <w:fldChar w:fldCharType="end"/>
      </w:r>
    </w:p>
    <w:p w14:paraId="2B75D2CE">
      <w:pPr>
        <w:pStyle w:val="15"/>
        <w:tabs>
          <w:tab w:val="right" w:leader="dot" w:pos="9354"/>
        </w:tabs>
      </w:pPr>
      <w:r>
        <w:rPr>
          <w:rFonts w:hAnsi="宋体"/>
        </w:rPr>
        <w:fldChar w:fldCharType="begin"/>
      </w:r>
      <w:r>
        <w:rPr>
          <w:rFonts w:hAnsi="宋体"/>
        </w:rPr>
        <w:instrText xml:space="preserve"> HYPERLINK \l _Toc12145 </w:instrText>
      </w:r>
      <w:r>
        <w:rPr>
          <w:rFonts w:hAnsi="宋体"/>
        </w:rPr>
        <w:fldChar w:fldCharType="separate"/>
      </w:r>
      <w:r>
        <w:rPr>
          <w:rFonts w:hint="default" w:ascii="黑体" w:hAnsi="黑体" w:eastAsia="黑体" w:cs="黑体"/>
        </w:rPr>
        <w:t xml:space="preserve">8 </w:t>
      </w:r>
      <w:r>
        <w:rPr>
          <w:rFonts w:hint="eastAsia"/>
          <w:lang w:eastAsia="zh-CN"/>
        </w:rPr>
        <w:t>服务要求</w:t>
      </w:r>
      <w:r>
        <w:tab/>
      </w:r>
      <w:r>
        <w:fldChar w:fldCharType="begin"/>
      </w:r>
      <w:r>
        <w:instrText xml:space="preserve"> PAGEREF _Toc12145 \h </w:instrText>
      </w:r>
      <w:r>
        <w:fldChar w:fldCharType="separate"/>
      </w:r>
      <w:r>
        <w:t>2</w:t>
      </w:r>
      <w:r>
        <w:fldChar w:fldCharType="end"/>
      </w:r>
      <w:r>
        <w:rPr>
          <w:rFonts w:hAnsi="宋体"/>
        </w:rPr>
        <w:fldChar w:fldCharType="end"/>
      </w:r>
    </w:p>
    <w:p w14:paraId="2646020A">
      <w:pPr>
        <w:pStyle w:val="15"/>
        <w:tabs>
          <w:tab w:val="right" w:leader="dot" w:pos="9354"/>
        </w:tabs>
      </w:pPr>
      <w:r>
        <w:rPr>
          <w:rFonts w:hAnsi="宋体"/>
        </w:rPr>
        <w:fldChar w:fldCharType="begin"/>
      </w:r>
      <w:r>
        <w:rPr>
          <w:rFonts w:hAnsi="宋体"/>
        </w:rPr>
        <w:instrText xml:space="preserve"> HYPERLINK \l _Toc21622 </w:instrText>
      </w:r>
      <w:r>
        <w:rPr>
          <w:rFonts w:hAnsi="宋体"/>
        </w:rPr>
        <w:fldChar w:fldCharType="separate"/>
      </w:r>
      <w:r>
        <w:rPr>
          <w:rFonts w:hint="default" w:ascii="黑体" w:hAnsi="黑体" w:eastAsia="黑体" w:cs="黑体"/>
        </w:rPr>
        <w:t xml:space="preserve">9 </w:t>
      </w:r>
      <w:r>
        <w:rPr>
          <w:rFonts w:hint="eastAsia"/>
          <w:highlight w:val="none"/>
          <w:lang w:eastAsia="zh-CN"/>
        </w:rPr>
        <w:t>产品要求</w:t>
      </w:r>
      <w:r>
        <w:tab/>
      </w:r>
      <w:r>
        <w:fldChar w:fldCharType="begin"/>
      </w:r>
      <w:r>
        <w:instrText xml:space="preserve"> PAGEREF _Toc21622 \h </w:instrText>
      </w:r>
      <w:r>
        <w:fldChar w:fldCharType="separate"/>
      </w:r>
      <w:r>
        <w:t>2</w:t>
      </w:r>
      <w:r>
        <w:fldChar w:fldCharType="end"/>
      </w:r>
      <w:r>
        <w:rPr>
          <w:rFonts w:hAnsi="宋体"/>
        </w:rPr>
        <w:fldChar w:fldCharType="end"/>
      </w:r>
    </w:p>
    <w:p w14:paraId="1FDFA50F">
      <w:pPr>
        <w:pStyle w:val="15"/>
        <w:tabs>
          <w:tab w:val="right" w:leader="dot" w:pos="9354"/>
        </w:tabs>
      </w:pPr>
      <w:r>
        <w:rPr>
          <w:rFonts w:hAnsi="宋体"/>
        </w:rPr>
        <w:fldChar w:fldCharType="begin"/>
      </w:r>
      <w:r>
        <w:rPr>
          <w:rFonts w:hAnsi="宋体"/>
        </w:rPr>
        <w:instrText xml:space="preserve"> HYPERLINK \l _Toc5737 </w:instrText>
      </w:r>
      <w:r>
        <w:rPr>
          <w:rFonts w:hAnsi="宋体"/>
        </w:rPr>
        <w:fldChar w:fldCharType="separate"/>
      </w:r>
      <w:r>
        <w:rPr>
          <w:rFonts w:hint="default" w:ascii="黑体" w:hAnsi="黑体" w:eastAsia="黑体" w:cs="黑体"/>
          <w:lang w:eastAsia="zh-CN"/>
        </w:rPr>
        <w:t xml:space="preserve">10 </w:t>
      </w:r>
      <w:r>
        <w:rPr>
          <w:rFonts w:hint="eastAsia"/>
          <w:lang w:eastAsia="zh-CN"/>
        </w:rPr>
        <w:t>品牌评价</w:t>
      </w:r>
      <w:r>
        <w:tab/>
      </w:r>
      <w:r>
        <w:fldChar w:fldCharType="begin"/>
      </w:r>
      <w:r>
        <w:instrText xml:space="preserve"> PAGEREF _Toc5737 \h </w:instrText>
      </w:r>
      <w:r>
        <w:fldChar w:fldCharType="separate"/>
      </w:r>
      <w:r>
        <w:t>3</w:t>
      </w:r>
      <w:r>
        <w:fldChar w:fldCharType="end"/>
      </w:r>
      <w:r>
        <w:rPr>
          <w:rFonts w:hAnsi="宋体"/>
        </w:rPr>
        <w:fldChar w:fldCharType="end"/>
      </w:r>
    </w:p>
    <w:p w14:paraId="3FB89288">
      <w:pPr>
        <w:pStyle w:val="15"/>
        <w:tabs>
          <w:tab w:val="right" w:leader="dot" w:pos="9354"/>
        </w:tabs>
      </w:pPr>
      <w:r>
        <w:rPr>
          <w:rFonts w:hAnsi="宋体"/>
        </w:rPr>
        <w:fldChar w:fldCharType="begin"/>
      </w:r>
      <w:r>
        <w:rPr>
          <w:rFonts w:hAnsi="宋体"/>
        </w:rPr>
        <w:instrText xml:space="preserve"> HYPERLINK \l _Toc13116 </w:instrText>
      </w:r>
      <w:r>
        <w:rPr>
          <w:rFonts w:hAnsi="宋体"/>
        </w:rPr>
        <w:fldChar w:fldCharType="separate"/>
      </w:r>
      <w:r>
        <w:rPr>
          <w:rFonts w:hint="default" w:ascii="黑体" w:hAnsi="黑体" w:eastAsia="黑体" w:cs="黑体"/>
        </w:rPr>
        <w:t xml:space="preserve">11 </w:t>
      </w:r>
      <w:r>
        <w:t>风险防范</w:t>
      </w:r>
      <w:r>
        <w:tab/>
      </w:r>
      <w:r>
        <w:fldChar w:fldCharType="begin"/>
      </w:r>
      <w:r>
        <w:instrText xml:space="preserve"> PAGEREF _Toc13116 \h </w:instrText>
      </w:r>
      <w:r>
        <w:fldChar w:fldCharType="separate"/>
      </w:r>
      <w:r>
        <w:t>3</w:t>
      </w:r>
      <w:r>
        <w:fldChar w:fldCharType="end"/>
      </w:r>
      <w:r>
        <w:rPr>
          <w:rFonts w:hAnsi="宋体"/>
        </w:rPr>
        <w:fldChar w:fldCharType="end"/>
      </w:r>
    </w:p>
    <w:p w14:paraId="6C38AD25">
      <w:pPr>
        <w:pStyle w:val="15"/>
        <w:tabs>
          <w:tab w:val="right" w:leader="dot" w:pos="9354"/>
        </w:tabs>
      </w:pPr>
      <w:r>
        <w:rPr>
          <w:rFonts w:hAnsi="宋体"/>
        </w:rPr>
        <w:fldChar w:fldCharType="begin"/>
      </w:r>
      <w:r>
        <w:rPr>
          <w:rFonts w:hAnsi="宋体"/>
        </w:rPr>
        <w:instrText xml:space="preserve"> HYPERLINK \l _Toc5040 </w:instrText>
      </w:r>
      <w:r>
        <w:rPr>
          <w:rFonts w:hAnsi="宋体"/>
        </w:rPr>
        <w:fldChar w:fldCharType="separate"/>
      </w:r>
      <w:r>
        <w:rPr>
          <w:rFonts w:hint="default"/>
          <w:spacing w:val="0"/>
          <w:lang w:eastAsia="zh-CN"/>
        </w:rPr>
        <w:t>附录A</w:t>
      </w:r>
      <w:r>
        <w:rPr>
          <w:rFonts w:hint="eastAsia"/>
          <w:lang w:eastAsia="zh-CN"/>
        </w:rPr>
        <w:t>（资料性） 武夷山水茶空间</w:t>
      </w:r>
      <w:r>
        <w:rPr>
          <w:rFonts w:hint="eastAsia"/>
          <w:lang w:val="en-US" w:eastAsia="zh-CN"/>
        </w:rPr>
        <w:t>布局设计</w:t>
      </w:r>
      <w:r>
        <w:tab/>
      </w:r>
      <w:r>
        <w:fldChar w:fldCharType="begin"/>
      </w:r>
      <w:r>
        <w:instrText xml:space="preserve"> PAGEREF _Toc5040 \h </w:instrText>
      </w:r>
      <w:r>
        <w:fldChar w:fldCharType="separate"/>
      </w:r>
      <w:r>
        <w:t>4</w:t>
      </w:r>
      <w:r>
        <w:fldChar w:fldCharType="end"/>
      </w:r>
      <w:r>
        <w:rPr>
          <w:rFonts w:hAnsi="宋体"/>
        </w:rPr>
        <w:fldChar w:fldCharType="end"/>
      </w:r>
    </w:p>
    <w:p w14:paraId="22B3B1BE">
      <w:pPr>
        <w:pStyle w:val="15"/>
        <w:tabs>
          <w:tab w:val="right" w:leader="dot" w:pos="9354"/>
        </w:tabs>
      </w:pPr>
      <w:r>
        <w:rPr>
          <w:rFonts w:hAnsi="宋体"/>
        </w:rPr>
        <w:fldChar w:fldCharType="begin"/>
      </w:r>
      <w:r>
        <w:rPr>
          <w:rFonts w:hAnsi="宋体"/>
        </w:rPr>
        <w:instrText xml:space="preserve"> HYPERLINK \l _Toc28857 </w:instrText>
      </w:r>
      <w:r>
        <w:rPr>
          <w:rFonts w:hAnsi="宋体"/>
        </w:rPr>
        <w:fldChar w:fldCharType="separate"/>
      </w:r>
      <w:r>
        <w:rPr>
          <w:rFonts w:hint="default"/>
          <w:spacing w:val="0"/>
          <w:lang w:eastAsia="zh-CN"/>
        </w:rPr>
        <w:t>附录B</w:t>
      </w:r>
      <w:r>
        <w:rPr>
          <w:rFonts w:hint="eastAsia"/>
          <w:lang w:eastAsia="zh-CN"/>
        </w:rPr>
        <w:t>（资料性） 茶空间布局设计</w:t>
      </w:r>
      <w:r>
        <w:tab/>
      </w:r>
      <w:r>
        <w:fldChar w:fldCharType="begin"/>
      </w:r>
      <w:r>
        <w:instrText xml:space="preserve"> PAGEREF _Toc28857 \h </w:instrText>
      </w:r>
      <w:r>
        <w:fldChar w:fldCharType="separate"/>
      </w:r>
      <w:r>
        <w:t>7</w:t>
      </w:r>
      <w:r>
        <w:fldChar w:fldCharType="end"/>
      </w:r>
      <w:r>
        <w:rPr>
          <w:rFonts w:hAnsi="宋体"/>
        </w:rPr>
        <w:fldChar w:fldCharType="end"/>
      </w:r>
    </w:p>
    <w:p w14:paraId="6E0170B2">
      <w:pPr>
        <w:pStyle w:val="15"/>
        <w:tabs>
          <w:tab w:val="right" w:leader="dot" w:pos="9354"/>
        </w:tabs>
      </w:pPr>
      <w:r>
        <w:rPr>
          <w:rFonts w:hAnsi="宋体"/>
        </w:rPr>
        <w:fldChar w:fldCharType="begin"/>
      </w:r>
      <w:r>
        <w:rPr>
          <w:rFonts w:hAnsi="宋体"/>
        </w:rPr>
        <w:instrText xml:space="preserve"> HYPERLINK \l _Toc13540 </w:instrText>
      </w:r>
      <w:r>
        <w:rPr>
          <w:rFonts w:hAnsi="宋体"/>
        </w:rPr>
        <w:fldChar w:fldCharType="separate"/>
      </w:r>
      <w:r>
        <w:rPr>
          <w:rFonts w:hint="eastAsia"/>
          <w:spacing w:val="0"/>
          <w:lang w:eastAsia="zh-CN"/>
        </w:rPr>
        <w:t>参考文</w:t>
      </w:r>
      <w:r>
        <w:rPr>
          <w:rFonts w:hint="eastAsia"/>
          <w:lang w:eastAsia="zh-CN"/>
        </w:rPr>
        <w:t>献</w:t>
      </w:r>
      <w:r>
        <w:tab/>
      </w:r>
      <w:r>
        <w:fldChar w:fldCharType="begin"/>
      </w:r>
      <w:r>
        <w:instrText xml:space="preserve"> PAGEREF _Toc13540 \h </w:instrText>
      </w:r>
      <w:r>
        <w:fldChar w:fldCharType="separate"/>
      </w:r>
      <w:r>
        <w:t>8</w:t>
      </w:r>
      <w:r>
        <w:fldChar w:fldCharType="end"/>
      </w:r>
      <w:r>
        <w:rPr>
          <w:rFonts w:hAnsi="宋体"/>
        </w:rPr>
        <w:fldChar w:fldCharType="end"/>
      </w:r>
    </w:p>
    <w:p w14:paraId="52126546">
      <w:pPr>
        <w:rPr>
          <w:rFonts w:hint="default"/>
        </w:rPr>
      </w:pPr>
      <w:r>
        <w:rPr>
          <w:rFonts w:hAnsi="宋体"/>
        </w:rPr>
        <w:fldChar w:fldCharType="end"/>
      </w:r>
      <w:r>
        <w:br w:type="page"/>
      </w:r>
    </w:p>
    <w:p w14:paraId="24A35354">
      <w:pPr>
        <w:pStyle w:val="54"/>
        <w:numPr>
          <w:ins w:id="12" w:author="Administrator" w:date="2025-04-17T10:12:07Z"/>
        </w:numPr>
        <w:spacing w:after="468"/>
        <w:rPr>
          <w:rFonts w:hint="default"/>
        </w:rPr>
        <w:pPrChange w:id="11" w:author="Administrator" w:date="2025-04-17T10:12:07Z">
          <w:pPr>
            <w:pStyle w:val="54"/>
            <w:spacing w:after="468"/>
          </w:pPr>
        </w:pPrChange>
      </w:pPr>
      <w:bookmarkStart w:id="20" w:name="_Toc30349"/>
      <w:bookmarkStart w:id="21" w:name="_Toc4300"/>
      <w:bookmarkStart w:id="22" w:name="_Toc14402"/>
      <w:bookmarkStart w:id="23" w:name="_Toc193"/>
      <w:r>
        <w:rPr>
          <w:spacing w:val="317"/>
        </w:rPr>
        <w:t>前</w:t>
      </w:r>
      <w:bookmarkStart w:id="24" w:name="BKQY"/>
      <w:r>
        <w:t>言</w:t>
      </w:r>
      <w:bookmarkEnd w:id="20"/>
      <w:bookmarkEnd w:id="21"/>
      <w:bookmarkEnd w:id="22"/>
      <w:bookmarkEnd w:id="23"/>
    </w:p>
    <w:p w14:paraId="53E0C3DF">
      <w:pPr>
        <w:pStyle w:val="24"/>
        <w:ind w:firstLine="420"/>
        <w:rPr>
          <w:rFonts w:hint="default"/>
        </w:rPr>
      </w:pPr>
      <w:r>
        <w:t>本文件按照GB/T 1.1—2020《标准化工作导则  第1部分：标准化文件的结构和起草规则》的规定起草。</w:t>
      </w:r>
    </w:p>
    <w:p w14:paraId="7C3214B1">
      <w:pPr>
        <w:pStyle w:val="24"/>
        <w:ind w:firstLine="420"/>
        <w:rPr>
          <w:rFonts w:hint="default"/>
        </w:rPr>
      </w:pPr>
      <w:r>
        <w:t>请注意本文件的某些内容可能涉及专利。本文件的发布机构不承担识别专利的责任。</w:t>
      </w:r>
    </w:p>
    <w:p w14:paraId="16F80677">
      <w:pPr>
        <w:pStyle w:val="24"/>
        <w:ind w:firstLine="420"/>
        <w:rPr>
          <w:rFonts w:hint="default"/>
        </w:rPr>
      </w:pPr>
      <w:r>
        <w:t>本文件由福建省品牌建设标准化技术委员会</w:t>
      </w:r>
      <w:r>
        <w:rPr>
          <w:rFonts w:hint="eastAsia"/>
          <w:color w:val="auto"/>
          <w:lang w:eastAsia="zh-CN"/>
        </w:rPr>
        <w:t>（</w:t>
      </w:r>
      <w:r>
        <w:rPr>
          <w:rFonts w:hint="eastAsia"/>
          <w:color w:val="auto"/>
          <w:lang w:val="en-US" w:eastAsia="zh-CN"/>
        </w:rPr>
        <w:t>SAFJ</w:t>
      </w:r>
      <w:r>
        <w:rPr>
          <w:rFonts w:hint="default"/>
          <w:color w:val="auto"/>
          <w:lang w:val="en" w:eastAsia="zh-CN"/>
        </w:rPr>
        <w:t>/TC</w:t>
      </w:r>
      <w:r>
        <w:rPr>
          <w:rFonts w:hint="eastAsia"/>
          <w:color w:val="auto"/>
          <w:lang w:val="en-US" w:eastAsia="zh-CN"/>
        </w:rPr>
        <w:t xml:space="preserve"> </w:t>
      </w:r>
      <w:r>
        <w:rPr>
          <w:rFonts w:hint="default"/>
          <w:color w:val="auto"/>
          <w:lang w:val="en" w:eastAsia="zh-CN"/>
        </w:rPr>
        <w:t>26</w:t>
      </w:r>
      <w:r>
        <w:rPr>
          <w:rFonts w:hint="eastAsia"/>
          <w:color w:val="auto"/>
          <w:lang w:eastAsia="zh-CN"/>
        </w:rPr>
        <w:t>）</w:t>
      </w:r>
      <w:r>
        <w:t>提出并归口。</w:t>
      </w:r>
    </w:p>
    <w:p w14:paraId="3155C0F9">
      <w:pPr>
        <w:pStyle w:val="24"/>
        <w:ind w:firstLine="0"/>
        <w:rPr>
          <w:rFonts w:hint="eastAsia"/>
          <w:lang w:eastAsia="zh-CN"/>
        </w:rPr>
      </w:pPr>
      <w:r>
        <w:t>本文件起草单位：</w:t>
      </w:r>
      <w:bookmarkStart w:id="25" w:name="OLE_LINK12"/>
      <w:r>
        <w:rPr>
          <w:rFonts w:hint="eastAsia"/>
          <w:lang w:val="en-US" w:eastAsia="zh-CN"/>
        </w:rPr>
        <w:t>南平市武夷山水品牌运营管理有限公司</w:t>
      </w:r>
      <w:bookmarkEnd w:id="25"/>
      <w:r>
        <w:rPr>
          <w:rFonts w:hint="eastAsia"/>
          <w:lang w:val="en-US" w:eastAsia="zh-CN"/>
        </w:rPr>
        <w:t>、南平市市场监督管理局、福建省品牌建设促进会、泉州市标准化研究所、南平市武夷山水茶业有限公司、福建大武夷绿色食品科技研发有限公司、南平市武夷山水瓷器有限公司</w:t>
      </w:r>
      <w:del w:id="13" w:author="Administrator" w:date="2025-04-17T10:14:18Z">
        <w:r>
          <w:rPr>
            <w:rFonts w:hint="eastAsia"/>
            <w:lang w:eastAsia="zh-CN"/>
          </w:rPr>
          <w:delText>，，，</w:delText>
        </w:r>
      </w:del>
      <w:ins w:id="14" w:author="Administrator" w:date="2025-04-17T10:14:18Z">
        <w:r>
          <w:rPr>
            <w:rFonts w:hint="eastAsia"/>
            <w:lang w:eastAsia="zh-CN"/>
          </w:rPr>
          <w:t>……</w:t>
        </w:r>
      </w:ins>
    </w:p>
    <w:p w14:paraId="52A21659">
      <w:pPr>
        <w:pStyle w:val="24"/>
        <w:ind w:firstLine="0"/>
        <w:rPr>
          <w:rFonts w:hint="eastAsia"/>
          <w:lang w:val="en-US" w:eastAsia="zh-CN"/>
        </w:rPr>
      </w:pPr>
      <w:r>
        <w:t>本文件主要起草人：</w:t>
      </w:r>
      <w:r>
        <w:rPr>
          <w:rFonts w:hint="eastAsia"/>
          <w:lang w:eastAsia="zh-CN"/>
        </w:rPr>
        <w:t>苏永春、林正辉、吕锟、</w:t>
      </w:r>
      <w:r>
        <w:rPr>
          <w:rFonts w:hint="eastAsia"/>
          <w:lang w:val="en-US" w:eastAsia="zh-CN"/>
        </w:rPr>
        <w:t>吴鹏</w:t>
      </w:r>
      <w:r>
        <w:rPr>
          <w:rFonts w:hint="eastAsia"/>
          <w:lang w:eastAsia="zh-CN"/>
        </w:rPr>
        <w:t>、刘文镇、林志杰、曾令全、刘志高</w:t>
      </w:r>
      <w:del w:id="15" w:author="Administrator" w:date="2025-04-17T10:14:21Z">
        <w:r>
          <w:rPr>
            <w:rFonts w:hint="eastAsia"/>
            <w:lang w:eastAsia="zh-CN"/>
          </w:rPr>
          <w:delText>，，</w:delText>
        </w:r>
      </w:del>
      <w:ins w:id="16" w:author="Administrator" w:date="2025-04-17T10:14:21Z">
        <w:r>
          <w:rPr>
            <w:rFonts w:hint="eastAsia"/>
            <w:lang w:eastAsia="zh-CN"/>
          </w:rPr>
          <w:t>……</w:t>
        </w:r>
      </w:ins>
      <w:del w:id="17" w:author="Administrator" w:date="2025-04-17T10:14:26Z">
        <w:r>
          <w:rPr>
            <w:rFonts w:hint="eastAsia"/>
            <w:lang w:eastAsia="zh-CN"/>
          </w:rPr>
          <w:delText>，</w:delText>
        </w:r>
      </w:del>
    </w:p>
    <w:p w14:paraId="6F8ECD7D">
      <w:pPr>
        <w:pStyle w:val="24"/>
        <w:ind w:firstLine="420"/>
        <w:rPr>
          <w:rFonts w:hint="default"/>
        </w:rPr>
      </w:pPr>
    </w:p>
    <w:bookmarkEnd w:id="24"/>
    <w:p w14:paraId="60C5044D">
      <w:pPr>
        <w:rPr>
          <w:rFonts w:hint="default"/>
        </w:rPr>
      </w:pPr>
    </w:p>
    <w:p w14:paraId="3C0E94EE">
      <w:pPr>
        <w:rPr>
          <w:rFonts w:hint="default"/>
        </w:rPr>
      </w:pPr>
    </w:p>
    <w:p w14:paraId="000D248D">
      <w:pPr>
        <w:pStyle w:val="55"/>
        <w:rPr>
          <w:rStyle w:val="119"/>
        </w:rPr>
        <w:sectPr>
          <w:headerReference r:id="rId3" w:type="default"/>
          <w:footerReference r:id="rId4" w:type="default"/>
          <w:pgSz w:w="11906" w:h="16838"/>
          <w:pgMar w:top="2410" w:right="1134" w:bottom="1134" w:left="1134" w:header="1418" w:footer="1134" w:gutter="284"/>
          <w:pgNumType w:fmt="upperRoman" w:start="1"/>
          <w:cols w:space="425" w:num="1"/>
          <w:formProt w:val="0"/>
          <w:docGrid w:type="lines" w:linePitch="312" w:charSpace="0"/>
        </w:sectPr>
      </w:pPr>
    </w:p>
    <w:sdt>
      <w:sdtPr>
        <w:rPr>
          <w:rStyle w:val="119"/>
        </w:rPr>
        <w:tag w:val="StandardName"/>
        <w:id w:val="147477782"/>
        <w:lock w:val="sdtLocked"/>
        <w:placeholder>
          <w:docPart w:val="{0d2bb9d6-5b1d-41e3-8e5a-a0e7520efce8}"/>
        </w:placeholder>
      </w:sdtPr>
      <w:sdtEndPr>
        <w:rPr>
          <w:rStyle w:val="119"/>
        </w:rPr>
      </w:sdtEndPr>
      <w:sdtContent>
        <w:p w14:paraId="1E847051">
          <w:pPr>
            <w:pStyle w:val="55"/>
            <w:rPr>
              <w:rStyle w:val="119"/>
              <w:rFonts w:hint="default"/>
            </w:rPr>
          </w:pPr>
          <w:bookmarkStart w:id="26" w:name="StandardName"/>
          <w:r>
            <w:rPr>
              <w:rStyle w:val="119"/>
            </w:rPr>
            <w:t>“武夷山水空间”品牌管理要求</w:t>
          </w:r>
          <w:bookmarkEnd w:id="26"/>
        </w:p>
      </w:sdtContent>
    </w:sdt>
    <w:p w14:paraId="6C439B33">
      <w:pPr>
        <w:pStyle w:val="71"/>
        <w:numPr>
          <w:ins w:id="19" w:author="Administrator" w:date="2025-04-17T10:12:07Z"/>
        </w:numPr>
        <w:spacing w:before="312" w:after="312"/>
        <w:rPr>
          <w:rStyle w:val="119"/>
          <w:rFonts w:hint="default"/>
        </w:rPr>
        <w:pPrChange w:id="18" w:author="Administrator" w:date="2025-04-17T10:12:07Z">
          <w:pPr>
            <w:pStyle w:val="71"/>
            <w:spacing w:before="312" w:after="312"/>
          </w:pPr>
        </w:pPrChange>
      </w:pPr>
      <w:bookmarkStart w:id="27" w:name="_Toc26229"/>
      <w:bookmarkStart w:id="28" w:name="_Toc13015"/>
      <w:bookmarkStart w:id="29" w:name="_Toc9997"/>
      <w:bookmarkStart w:id="30" w:name="_Toc13279"/>
      <w:r>
        <w:t>范围</w:t>
      </w:r>
      <w:bookmarkEnd w:id="27"/>
      <w:bookmarkEnd w:id="28"/>
      <w:bookmarkEnd w:id="29"/>
      <w:bookmarkEnd w:id="30"/>
    </w:p>
    <w:p w14:paraId="3DDA9607">
      <w:pPr>
        <w:pStyle w:val="24"/>
        <w:ind w:firstLine="420"/>
        <w:rPr>
          <w:rFonts w:hint="default"/>
        </w:rPr>
      </w:pPr>
      <w:r>
        <w:t>本文件规</w:t>
      </w:r>
      <w:r>
        <w:rPr>
          <w:rFonts w:hint="eastAsia"/>
          <w:color w:val="auto"/>
          <w:lang w:eastAsia="zh-CN"/>
        </w:rPr>
        <w:t>定</w:t>
      </w:r>
      <w:r>
        <w:t>了“武夷山水</w:t>
      </w:r>
      <w:r>
        <w:rPr>
          <w:rFonts w:hint="eastAsia"/>
          <w:lang w:eastAsia="zh-CN"/>
        </w:rPr>
        <w:t>茶</w:t>
      </w:r>
      <w:r>
        <w:t>空间”的</w:t>
      </w:r>
      <w:r>
        <w:rPr>
          <w:rFonts w:hint="eastAsia"/>
          <w:lang w:eastAsia="zh-CN"/>
        </w:rPr>
        <w:t>组织和职能</w:t>
      </w:r>
      <w:r>
        <w:t>、</w:t>
      </w:r>
      <w:r>
        <w:rPr>
          <w:rFonts w:hint="eastAsia"/>
          <w:lang w:eastAsia="zh-CN"/>
        </w:rPr>
        <w:t>茶空间分类、建设要求</w:t>
      </w:r>
      <w:r>
        <w:rPr>
          <w:rFonts w:hint="default"/>
        </w:rPr>
        <w:t>、</w:t>
      </w:r>
      <w:r>
        <w:rPr>
          <w:rFonts w:hint="eastAsia"/>
          <w:lang w:eastAsia="zh-CN"/>
        </w:rPr>
        <w:t>人员要求、服务要求、产品要求、</w:t>
      </w:r>
      <w:r>
        <w:rPr>
          <w:rFonts w:hint="default"/>
        </w:rPr>
        <w:t>品牌</w:t>
      </w:r>
      <w:r>
        <w:rPr>
          <w:rFonts w:hint="eastAsia"/>
          <w:lang w:eastAsia="zh-CN"/>
        </w:rPr>
        <w:t>评价</w:t>
      </w:r>
      <w:r>
        <w:t>、</w:t>
      </w:r>
      <w:r>
        <w:rPr>
          <w:rFonts w:hint="default"/>
        </w:rPr>
        <w:t>风险防范等方面</w:t>
      </w:r>
      <w:r>
        <w:t>要求</w:t>
      </w:r>
      <w:r>
        <w:rPr>
          <w:rFonts w:hint="default"/>
        </w:rPr>
        <w:t>。</w:t>
      </w:r>
    </w:p>
    <w:p w14:paraId="0FAA72AB">
      <w:pPr>
        <w:pStyle w:val="24"/>
        <w:ind w:firstLine="420"/>
        <w:rPr>
          <w:rFonts w:hint="default"/>
        </w:rPr>
      </w:pPr>
      <w:r>
        <w:t>本文件适用于“武夷山水茶空间”（以下简称“茶空间”）的管理。</w:t>
      </w:r>
    </w:p>
    <w:p w14:paraId="6F19C697">
      <w:pPr>
        <w:pStyle w:val="71"/>
        <w:numPr>
          <w:ins w:id="21" w:author="Administrator" w:date="2025-04-17T10:12:07Z"/>
        </w:numPr>
        <w:spacing w:before="312" w:after="312"/>
        <w:rPr>
          <w:rFonts w:hint="default"/>
        </w:rPr>
        <w:pPrChange w:id="20" w:author="Administrator" w:date="2025-04-17T10:12:07Z">
          <w:pPr>
            <w:pStyle w:val="71"/>
            <w:spacing w:before="312" w:after="312"/>
          </w:pPr>
        </w:pPrChange>
      </w:pPr>
      <w:bookmarkStart w:id="31" w:name="_Toc27737"/>
      <w:bookmarkStart w:id="32" w:name="_Toc32200"/>
      <w:bookmarkStart w:id="33" w:name="_Toc28953"/>
      <w:bookmarkStart w:id="34" w:name="_Toc26358"/>
      <w:r>
        <w:t>规范性引用文件</w:t>
      </w:r>
      <w:bookmarkEnd w:id="31"/>
      <w:bookmarkEnd w:id="32"/>
      <w:bookmarkEnd w:id="33"/>
      <w:bookmarkEnd w:id="34"/>
    </w:p>
    <w:sdt>
      <w:sdtPr>
        <w:tag w:val="StandNameFile"/>
        <w:id w:val="147459889"/>
        <w:placeholder>
          <w:docPart w:val="{5edd433d-b37e-4092-8b98-42101b609a32}"/>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14:paraId="6F50A0B4">
          <w:pPr>
            <w:pStyle w:val="24"/>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3DFC95">
      <w:pPr>
        <w:pStyle w:val="24"/>
        <w:ind w:firstLine="0"/>
        <w:rPr>
          <w:rFonts w:hint="default"/>
          <w:lang w:val="en-US" w:eastAsia="zh-CN"/>
        </w:rPr>
      </w:pPr>
      <w:bookmarkStart w:id="35" w:name="OLE_LINK19"/>
      <w:r>
        <w:rPr>
          <w:rFonts w:hint="eastAsia"/>
          <w:lang w:val="en-US" w:eastAsia="zh-CN"/>
        </w:rPr>
        <w:t xml:space="preserve">GB 2894  </w:t>
      </w:r>
      <w:r>
        <w:t>安全标志及其使用导则</w:t>
      </w:r>
    </w:p>
    <w:p w14:paraId="05E72D4D">
      <w:pPr>
        <w:pStyle w:val="24"/>
        <w:ind w:firstLine="420"/>
        <w:rPr>
          <w:rFonts w:hint="default"/>
        </w:rPr>
      </w:pPr>
      <w:r>
        <w:t xml:space="preserve">GB/T 29185  品牌  </w:t>
      </w:r>
      <w:r>
        <w:rPr>
          <w:rFonts w:hint="default"/>
        </w:rPr>
        <w:t>术语</w:t>
      </w:r>
    </w:p>
    <w:p w14:paraId="09671C15">
      <w:pPr>
        <w:pStyle w:val="24"/>
        <w:ind w:firstLine="0"/>
        <w:rPr>
          <w:rFonts w:hint="default"/>
          <w:lang w:val="en-US" w:eastAsia="zh-CN"/>
        </w:rPr>
      </w:pPr>
      <w:r>
        <w:rPr>
          <w:rFonts w:hint="eastAsia"/>
          <w:lang w:val="en-US" w:eastAsia="zh-CN"/>
        </w:rPr>
        <w:t xml:space="preserve">GB 37487  </w:t>
      </w:r>
      <w:r>
        <w:t>公共场所卫生管理规范</w:t>
      </w:r>
    </w:p>
    <w:p w14:paraId="79491BE7">
      <w:pPr>
        <w:pStyle w:val="24"/>
        <w:ind w:firstLine="420"/>
      </w:pPr>
      <w:r>
        <w:t xml:space="preserve">GB/T 39905  区域品牌价值评价 </w:t>
      </w:r>
      <w:r>
        <w:rPr>
          <w:rFonts w:hint="eastAsia"/>
          <w:lang w:val="en-US" w:eastAsia="zh-CN"/>
        </w:rPr>
        <w:t xml:space="preserve"> </w:t>
      </w:r>
      <w:r>
        <w:t>产业集聚区</w:t>
      </w:r>
    </w:p>
    <w:p w14:paraId="0042C891">
      <w:pPr>
        <w:pStyle w:val="24"/>
        <w:ind w:firstLine="0"/>
        <w:rPr>
          <w:rFonts w:hint="default"/>
          <w:lang w:val="en-US" w:eastAsia="zh-CN"/>
        </w:rPr>
      </w:pPr>
      <w:r>
        <w:rPr>
          <w:rFonts w:hint="eastAsia"/>
          <w:lang w:val="en-US" w:eastAsia="zh-CN"/>
        </w:rPr>
        <w:t xml:space="preserve">GB 50016  </w:t>
      </w:r>
      <w:r>
        <w:t>建筑设计防火规范</w:t>
      </w:r>
    </w:p>
    <w:bookmarkEnd w:id="35"/>
    <w:p w14:paraId="7659F8E7">
      <w:pPr>
        <w:pStyle w:val="71"/>
        <w:numPr>
          <w:ins w:id="23" w:author="Administrator" w:date="2025-04-17T10:12:07Z"/>
        </w:numPr>
        <w:spacing w:before="312" w:after="312"/>
        <w:rPr>
          <w:rFonts w:hint="default" w:ascii="宋体" w:eastAsia="宋体" w:cs="宋体"/>
        </w:rPr>
        <w:pPrChange w:id="22" w:author="Administrator" w:date="2025-04-17T10:12:07Z">
          <w:pPr>
            <w:pStyle w:val="71"/>
            <w:spacing w:before="312" w:after="312"/>
          </w:pPr>
        </w:pPrChange>
      </w:pPr>
      <w:bookmarkStart w:id="36" w:name="_Toc2640"/>
      <w:bookmarkStart w:id="37" w:name="_Toc31025"/>
      <w:bookmarkStart w:id="38" w:name="_Toc10929"/>
      <w:bookmarkStart w:id="39" w:name="_Toc18762"/>
      <w:r>
        <w:t>术语和定义</w:t>
      </w:r>
      <w:bookmarkEnd w:id="36"/>
      <w:bookmarkEnd w:id="37"/>
      <w:bookmarkEnd w:id="38"/>
      <w:bookmarkEnd w:id="39"/>
    </w:p>
    <w:sdt>
      <w:sdtPr>
        <w:rPr>
          <w:rFonts w:hint="default"/>
        </w:rPr>
        <w:tag w:val="TermContent"/>
        <w:id w:val="147457178"/>
        <w:placeholder>
          <w:docPart w:val="{24c994de-af63-4ddb-84c2-54797b2829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0C708A6">
          <w:pPr>
            <w:pStyle w:val="24"/>
            <w:ind w:firstLine="420"/>
            <w:rPr>
              <w:rFonts w:hint="default"/>
            </w:rPr>
          </w:pPr>
          <w:r>
            <w:rPr>
              <w:rFonts w:hint="default"/>
            </w:rPr>
            <w:t>GB/T 29185界定的以及下列术语和定义适用于本文件。</w:t>
          </w:r>
        </w:p>
      </w:sdtContent>
    </w:sdt>
    <w:p w14:paraId="6E95625B">
      <w:pPr>
        <w:pStyle w:val="82"/>
        <w:numPr>
          <w:ins w:id="25" w:author="Administrator" w:date="2025-04-17T10:12:07Z"/>
        </w:numPr>
        <w:spacing w:before="3" w:after="0" w:afterLines="0"/>
        <w:ind w:left="420" w:hanging="420"/>
        <w:rPr>
          <w:rFonts w:hint="default"/>
        </w:rPr>
        <w:pPrChange w:id="24" w:author="Administrator" w:date="2025-04-17T10:12:07Z">
          <w:pPr>
            <w:pStyle w:val="82"/>
            <w:spacing w:before="3" w:after="0" w:afterLines="0"/>
            <w:ind w:left="420" w:hanging="420"/>
          </w:pPr>
        </w:pPrChange>
      </w:pPr>
    </w:p>
    <w:p w14:paraId="3D5E6BE6">
      <w:pPr>
        <w:pStyle w:val="82"/>
        <w:numPr>
          <w:ilvl w:val="1"/>
          <w:numId w:val="0"/>
        </w:numPr>
        <w:spacing w:before="3" w:after="0" w:afterLines="0"/>
        <w:ind w:left="-420" w:leftChars="-200" w:firstLine="840" w:firstLineChars="400"/>
        <w:rPr>
          <w:rFonts w:hint="default"/>
        </w:rPr>
      </w:pPr>
      <w:r>
        <w:t>武夷山水茶空间  Wuyi</w:t>
      </w:r>
      <w:r>
        <w:rPr>
          <w:rFonts w:hint="eastAsia"/>
          <w:lang w:val="en-US" w:eastAsia="zh-CN"/>
        </w:rPr>
        <w:t xml:space="preserve"> </w:t>
      </w:r>
      <w:r>
        <w:rPr>
          <w:color w:val="auto"/>
          <w:highlight w:val="none"/>
        </w:rPr>
        <w:t>lands</w:t>
      </w:r>
      <w:r>
        <w:rPr>
          <w:rFonts w:hint="default"/>
          <w:color w:val="auto"/>
          <w:highlight w:val="none"/>
          <w:lang w:val="en"/>
        </w:rPr>
        <w:t>c</w:t>
      </w:r>
      <w:r>
        <w:rPr>
          <w:color w:val="auto"/>
          <w:highlight w:val="none"/>
        </w:rPr>
        <w:t>a</w:t>
      </w:r>
      <w:r>
        <w:rPr>
          <w:rFonts w:hint="default"/>
          <w:color w:val="auto"/>
          <w:highlight w:val="none"/>
          <w:lang w:val="en"/>
        </w:rPr>
        <w:t>p</w:t>
      </w:r>
      <w:r>
        <w:rPr>
          <w:color w:val="auto"/>
          <w:highlight w:val="none"/>
        </w:rPr>
        <w:t>e</w:t>
      </w:r>
    </w:p>
    <w:p w14:paraId="0ED41068">
      <w:pPr>
        <w:pStyle w:val="24"/>
        <w:keepNext w:val="0"/>
        <w:keepLines w:val="0"/>
        <w:pageBreakBefore w:val="0"/>
        <w:widowControl w:val="0"/>
        <w:kinsoku/>
        <w:wordWrap/>
        <w:overflowPunct/>
        <w:topLinePunct w:val="0"/>
        <w:autoSpaceDE/>
        <w:autoSpaceDN/>
        <w:bidi w:val="0"/>
        <w:adjustRightInd/>
        <w:snapToGrid/>
        <w:spacing w:line="500" w:lineRule="exact"/>
        <w:ind w:left="58" w:right="124"/>
        <w:jc w:val="both"/>
        <w:textAlignment w:val="auto"/>
        <w:rPr>
          <w:rFonts w:hint="default"/>
          <w:lang w:val="en-US" w:eastAsia="zh-CN"/>
        </w:rPr>
      </w:pPr>
      <w:r>
        <w:rPr>
          <w:rFonts w:hint="eastAsia"/>
          <w:lang w:val="en-US" w:eastAsia="zh-CN"/>
        </w:rPr>
        <w:t>“武夷山水”区域公用品牌的二级品牌。以茶文化为引领、以茶产品为核心，融合茶、竹、水、器、食品、旅游、文化创意等产业；以特定空间为载体，</w:t>
      </w:r>
      <w:r>
        <w:rPr>
          <w:rFonts w:hint="default"/>
          <w:lang w:val="en-US" w:eastAsia="zh-CN"/>
        </w:rPr>
        <w:t>构建全屋</w:t>
      </w:r>
      <w:r>
        <w:rPr>
          <w:rFonts w:hint="eastAsia"/>
          <w:lang w:val="en-US" w:eastAsia="zh-CN"/>
        </w:rPr>
        <w:t>产品可展示、可体验、可销售的运营</w:t>
      </w:r>
      <w:r>
        <w:rPr>
          <w:rFonts w:hint="default"/>
          <w:lang w:val="en-US" w:eastAsia="zh-CN"/>
        </w:rPr>
        <w:t>模式。</w:t>
      </w:r>
    </w:p>
    <w:p w14:paraId="56E2BD19">
      <w:pPr>
        <w:pStyle w:val="71"/>
        <w:numPr>
          <w:ins w:id="27" w:author="Administrator" w:date="2025-04-17T10:12:07Z"/>
        </w:numPr>
        <w:spacing w:before="312" w:after="312"/>
        <w:rPr>
          <w:rFonts w:hint="default"/>
        </w:rPr>
        <w:pPrChange w:id="26" w:author="Administrator" w:date="2025-04-17T10:12:07Z">
          <w:pPr>
            <w:pStyle w:val="71"/>
            <w:spacing w:before="312" w:after="312"/>
          </w:pPr>
        </w:pPrChange>
      </w:pPr>
      <w:bookmarkStart w:id="40" w:name="_Toc22437"/>
      <w:bookmarkStart w:id="41" w:name="_Toc7965"/>
      <w:bookmarkStart w:id="42" w:name="_Toc17579"/>
      <w:bookmarkStart w:id="43" w:name="_Toc12787"/>
      <w:r>
        <w:rPr>
          <w:rFonts w:hint="eastAsia"/>
          <w:lang w:eastAsia="zh-CN"/>
        </w:rPr>
        <w:t>组织和职能</w:t>
      </w:r>
      <w:bookmarkEnd w:id="40"/>
      <w:bookmarkEnd w:id="41"/>
      <w:bookmarkEnd w:id="42"/>
      <w:bookmarkEnd w:id="43"/>
    </w:p>
    <w:p w14:paraId="5600B78B">
      <w:pPr>
        <w:pStyle w:val="72"/>
        <w:numPr>
          <w:ins w:id="29" w:author="Administrator" w:date="2025-04-17T10:12:07Z"/>
        </w:numPr>
        <w:spacing w:before="156" w:after="156"/>
        <w:rPr>
          <w:rFonts w:hint="default"/>
        </w:rPr>
        <w:pPrChange w:id="28" w:author="Administrator" w:date="2025-04-17T10:12:07Z">
          <w:pPr>
            <w:pStyle w:val="72"/>
            <w:spacing w:before="156" w:after="156"/>
          </w:pPr>
        </w:pPrChange>
      </w:pPr>
      <w:bookmarkStart w:id="44" w:name="_Toc7105"/>
      <w:bookmarkStart w:id="45" w:name="_Toc26080"/>
      <w:bookmarkStart w:id="46" w:name="_Toc20005"/>
      <w:bookmarkStart w:id="47" w:name="_Toc23512"/>
      <w:r>
        <w:rPr>
          <w:rFonts w:hint="eastAsia"/>
          <w:lang w:eastAsia="zh-CN"/>
        </w:rPr>
        <w:t>组织</w:t>
      </w:r>
      <w:bookmarkEnd w:id="44"/>
      <w:bookmarkEnd w:id="45"/>
      <w:bookmarkEnd w:id="46"/>
      <w:bookmarkEnd w:id="47"/>
    </w:p>
    <w:p w14:paraId="5401D254">
      <w:pPr>
        <w:pStyle w:val="24"/>
        <w:ind w:firstLine="420"/>
        <w:rPr>
          <w:rFonts w:hint="eastAsia" w:eastAsia="宋体"/>
          <w:strike/>
          <w:dstrike w:val="0"/>
          <w:color w:val="auto"/>
          <w:lang w:eastAsia="zh-CN"/>
        </w:rPr>
      </w:pPr>
      <w:r>
        <w:rPr>
          <w:rFonts w:hint="eastAsia"/>
          <w:color w:val="auto"/>
          <w:lang w:eastAsia="zh-CN"/>
        </w:rPr>
        <w:t>拥有“武夷山水</w:t>
      </w:r>
      <w:r>
        <w:rPr>
          <w:rFonts w:hint="eastAsia"/>
          <w:color w:val="auto"/>
          <w:lang w:val="en-US" w:eastAsia="zh-CN"/>
        </w:rPr>
        <w:t>茶空间</w:t>
      </w:r>
      <w:r>
        <w:rPr>
          <w:rFonts w:hint="eastAsia"/>
          <w:color w:val="auto"/>
          <w:lang w:eastAsia="zh-CN"/>
        </w:rPr>
        <w:t>”</w:t>
      </w:r>
      <w:r>
        <w:rPr>
          <w:rFonts w:hint="eastAsia"/>
          <w:color w:val="auto"/>
          <w:lang w:val="en-US" w:eastAsia="zh-CN"/>
        </w:rPr>
        <w:t>品牌的</w:t>
      </w:r>
      <w:r>
        <w:rPr>
          <w:rFonts w:hint="eastAsia"/>
          <w:color w:val="auto"/>
          <w:lang w:eastAsia="zh-CN"/>
        </w:rPr>
        <w:t>所有人或授权的组织。</w:t>
      </w:r>
    </w:p>
    <w:p w14:paraId="3D31BD49">
      <w:pPr>
        <w:pStyle w:val="72"/>
        <w:numPr>
          <w:ins w:id="31" w:author="Administrator" w:date="2025-04-17T10:12:07Z"/>
        </w:numPr>
        <w:spacing w:before="156" w:after="156"/>
        <w:rPr>
          <w:rFonts w:hint="default"/>
        </w:rPr>
        <w:pPrChange w:id="30" w:author="Administrator" w:date="2025-04-17T10:12:07Z">
          <w:pPr>
            <w:pStyle w:val="72"/>
            <w:spacing w:before="156" w:after="156"/>
          </w:pPr>
        </w:pPrChange>
      </w:pPr>
      <w:bookmarkStart w:id="48" w:name="_Toc26674"/>
      <w:bookmarkStart w:id="49" w:name="_Toc3380"/>
      <w:bookmarkStart w:id="50" w:name="_Toc21006"/>
      <w:bookmarkStart w:id="51" w:name="_Toc9716"/>
      <w:r>
        <w:t>职能</w:t>
      </w:r>
      <w:bookmarkEnd w:id="48"/>
      <w:bookmarkEnd w:id="49"/>
      <w:bookmarkEnd w:id="50"/>
      <w:bookmarkEnd w:id="51"/>
    </w:p>
    <w:p w14:paraId="03CFCD53">
      <w:pPr>
        <w:pStyle w:val="24"/>
        <w:ind w:firstLine="420"/>
        <w:rPr>
          <w:rFonts w:hint="default"/>
        </w:rPr>
      </w:pPr>
      <w:r>
        <w:t>“茶空间”</w:t>
      </w:r>
      <w:r>
        <w:rPr>
          <w:rFonts w:hint="eastAsia"/>
          <w:lang w:eastAsia="zh-CN"/>
        </w:rPr>
        <w:t>管理组织</w:t>
      </w:r>
      <w:r>
        <w:t>职能包括但不限于以下方面：</w:t>
      </w:r>
    </w:p>
    <w:p w14:paraId="512F2996">
      <w:pPr>
        <w:pStyle w:val="59"/>
        <w:numPr>
          <w:ilvl w:val="0"/>
          <w:numId w:val="18"/>
        </w:numPr>
        <w:rPr>
          <w:rFonts w:hint="default"/>
          <w:color w:val="auto"/>
        </w:rPr>
      </w:pPr>
      <w:r>
        <w:rPr>
          <w:color w:val="auto"/>
        </w:rPr>
        <w:t>制定品牌战略；</w:t>
      </w:r>
    </w:p>
    <w:p w14:paraId="7799AF07">
      <w:pPr>
        <w:pStyle w:val="59"/>
        <w:numPr>
          <w:ilvl w:val="0"/>
          <w:numId w:val="18"/>
        </w:numPr>
        <w:rPr>
          <w:rFonts w:hint="default"/>
          <w:color w:val="auto"/>
        </w:rPr>
      </w:pPr>
      <w:r>
        <w:rPr>
          <w:rFonts w:hint="eastAsia"/>
          <w:color w:val="auto"/>
          <w:lang w:eastAsia="zh-CN"/>
        </w:rPr>
        <w:t>与相关部门保持沟通，</w:t>
      </w:r>
      <w:r>
        <w:rPr>
          <w:rFonts w:hint="default"/>
          <w:color w:val="auto"/>
        </w:rPr>
        <w:t>整合资源</w:t>
      </w:r>
      <w:r>
        <w:rPr>
          <w:rFonts w:hint="eastAsia"/>
          <w:color w:val="auto"/>
          <w:lang w:eastAsia="zh-CN"/>
        </w:rPr>
        <w:t>，</w:t>
      </w:r>
      <w:r>
        <w:rPr>
          <w:rFonts w:hint="default"/>
          <w:color w:val="auto"/>
        </w:rPr>
        <w:t>推动技术创新、文化建设等</w:t>
      </w:r>
      <w:r>
        <w:rPr>
          <w:color w:val="auto"/>
        </w:rPr>
        <w:t>；</w:t>
      </w:r>
    </w:p>
    <w:p w14:paraId="32437B28">
      <w:pPr>
        <w:pStyle w:val="59"/>
        <w:numPr>
          <w:ilvl w:val="0"/>
          <w:numId w:val="18"/>
        </w:numPr>
        <w:rPr>
          <w:rFonts w:hint="default"/>
          <w:color w:val="auto"/>
        </w:rPr>
      </w:pPr>
      <w:r>
        <w:rPr>
          <w:rFonts w:hint="default"/>
          <w:color w:val="auto"/>
        </w:rPr>
        <w:t>制定</w:t>
      </w:r>
      <w:r>
        <w:rPr>
          <w:color w:val="auto"/>
        </w:rPr>
        <w:t>“</w:t>
      </w:r>
      <w:r>
        <w:rPr>
          <w:rFonts w:hAnsi="Times New Roman"/>
          <w:color w:val="auto"/>
        </w:rPr>
        <w:t>茶空间</w:t>
      </w:r>
      <w:r>
        <w:rPr>
          <w:color w:val="auto"/>
        </w:rPr>
        <w:t>”</w:t>
      </w:r>
      <w:r>
        <w:rPr>
          <w:rFonts w:hint="default"/>
          <w:color w:val="auto"/>
        </w:rPr>
        <w:t>品牌保护措施</w:t>
      </w:r>
      <w:r>
        <w:rPr>
          <w:rFonts w:hint="eastAsia"/>
          <w:color w:val="auto"/>
          <w:lang w:eastAsia="zh-CN"/>
        </w:rPr>
        <w:t>和</w:t>
      </w:r>
      <w:r>
        <w:rPr>
          <w:rFonts w:hint="default"/>
          <w:color w:val="auto"/>
        </w:rPr>
        <w:t>营销措施</w:t>
      </w:r>
      <w:r>
        <w:rPr>
          <w:rFonts w:hint="eastAsia"/>
          <w:color w:val="auto"/>
          <w:lang w:eastAsia="zh-CN"/>
        </w:rPr>
        <w:t>，</w:t>
      </w:r>
      <w:r>
        <w:rPr>
          <w:rFonts w:hint="default"/>
          <w:color w:val="auto"/>
        </w:rPr>
        <w:t>并</w:t>
      </w:r>
      <w:r>
        <w:rPr>
          <w:rFonts w:hint="eastAsia"/>
          <w:color w:val="auto"/>
          <w:lang w:eastAsia="zh-CN"/>
        </w:rPr>
        <w:t>组织</w:t>
      </w:r>
      <w:r>
        <w:rPr>
          <w:rFonts w:hint="default"/>
          <w:color w:val="auto"/>
        </w:rPr>
        <w:t>实施</w:t>
      </w:r>
      <w:r>
        <w:rPr>
          <w:color w:val="auto"/>
        </w:rPr>
        <w:t>；</w:t>
      </w:r>
    </w:p>
    <w:p w14:paraId="188A5B5E">
      <w:pPr>
        <w:pStyle w:val="59"/>
        <w:numPr>
          <w:ilvl w:val="0"/>
          <w:numId w:val="18"/>
        </w:numPr>
        <w:rPr>
          <w:color w:val="auto"/>
        </w:rPr>
      </w:pPr>
      <w:r>
        <w:rPr>
          <w:color w:val="auto"/>
        </w:rPr>
        <w:t>定期对“</w:t>
      </w:r>
      <w:r>
        <w:rPr>
          <w:rFonts w:hAnsi="Times New Roman"/>
          <w:color w:val="auto"/>
        </w:rPr>
        <w:t>茶空间</w:t>
      </w:r>
      <w:r>
        <w:rPr>
          <w:color w:val="auto"/>
        </w:rPr>
        <w:t>”进行评价，促进持续改进和提升。</w:t>
      </w:r>
    </w:p>
    <w:p w14:paraId="0ABD828D">
      <w:pPr>
        <w:pStyle w:val="71"/>
        <w:numPr>
          <w:ins w:id="33" w:author="Administrator" w:date="2025-04-17T10:12:07Z"/>
        </w:numPr>
        <w:bidi w:val="0"/>
        <w:rPr>
          <w:rFonts w:hint="eastAsia"/>
          <w:lang w:eastAsia="zh-CN"/>
        </w:rPr>
        <w:pPrChange w:id="32" w:author="Administrator" w:date="2025-04-17T10:12:07Z">
          <w:pPr>
            <w:pStyle w:val="71"/>
            <w:bidi w:val="0"/>
          </w:pPr>
        </w:pPrChange>
      </w:pPr>
      <w:bookmarkStart w:id="52" w:name="_Toc16529"/>
      <w:bookmarkStart w:id="53" w:name="_Toc141"/>
      <w:bookmarkStart w:id="54" w:name="_Toc30637"/>
      <w:r>
        <w:rPr>
          <w:rFonts w:hint="eastAsia"/>
          <w:lang w:val="en-US" w:eastAsia="zh-CN"/>
        </w:rPr>
        <w:t>茶空间分类</w:t>
      </w:r>
      <w:bookmarkEnd w:id="52"/>
      <w:bookmarkEnd w:id="53"/>
      <w:bookmarkEnd w:id="54"/>
    </w:p>
    <w:p w14:paraId="2857F6A5">
      <w:pPr>
        <w:keepNext w:val="0"/>
        <w:keepLines w:val="0"/>
        <w:widowControl/>
        <w:suppressLineNumbers w:val="0"/>
        <w:ind w:firstLine="420" w:firstLineChars="200"/>
        <w:jc w:val="left"/>
        <w:rPr>
          <w:color w:val="auto"/>
          <w:kern w:val="0"/>
          <w:szCs w:val="20"/>
        </w:rPr>
      </w:pPr>
      <w:r>
        <w:rPr>
          <w:rFonts w:hint="eastAsia" w:ascii="宋体" w:hAnsi="Times New Roman" w:eastAsia="宋体" w:cs="宋体"/>
          <w:color w:val="auto"/>
          <w:kern w:val="0"/>
          <w:sz w:val="21"/>
          <w:szCs w:val="20"/>
          <w:lang w:val="en-US" w:eastAsia="zh-CN" w:bidi="ar-SA"/>
        </w:rPr>
        <w:t>茶空间按使用主体可分为</w:t>
      </w:r>
      <w:r>
        <w:rPr>
          <w:rFonts w:hint="eastAsia" w:hAnsi="Times New Roman" w:cs="宋体"/>
          <w:color w:val="auto"/>
          <w:kern w:val="0"/>
          <w:sz w:val="21"/>
          <w:szCs w:val="20"/>
          <w:lang w:val="en-US" w:eastAsia="zh-CN" w:bidi="ar-SA"/>
        </w:rPr>
        <w:t>公</w:t>
      </w:r>
      <w:r>
        <w:rPr>
          <w:rFonts w:hint="eastAsia" w:ascii="宋体" w:hAnsi="Times New Roman" w:eastAsia="宋体" w:cs="宋体"/>
          <w:color w:val="auto"/>
          <w:kern w:val="0"/>
          <w:sz w:val="21"/>
          <w:szCs w:val="20"/>
          <w:lang w:val="en-US" w:eastAsia="zh-CN" w:bidi="ar-SA"/>
        </w:rPr>
        <w:t xml:space="preserve">务茶空间、商务茶空间、家居茶空间、商业茶空间等。 </w:t>
      </w:r>
    </w:p>
    <w:p w14:paraId="359206F1">
      <w:pPr>
        <w:pStyle w:val="59"/>
        <w:numPr>
          <w:ins w:id="35" w:author="Administrator" w:date="2025-04-17T10:12:07Z"/>
        </w:numPr>
        <w:ind w:hanging="426" w:firstLineChars="0"/>
        <w:pPrChange w:id="34" w:author="Administrator" w:date="2025-04-17T10:12:07Z">
          <w:pPr>
            <w:pStyle w:val="59"/>
            <w:ind w:hanging="426" w:firstLineChars="0"/>
          </w:pPr>
        </w:pPrChange>
      </w:pPr>
      <w:r>
        <w:rPr>
          <w:rFonts w:hint="eastAsia"/>
          <w:lang w:val="en-US" w:eastAsia="zh-CN"/>
        </w:rPr>
        <w:t xml:space="preserve">公务茶空间：为公务接待空间，具备城市会客、文化展现、产品展示等功能。 </w:t>
      </w:r>
    </w:p>
    <w:p w14:paraId="311FB0B6">
      <w:pPr>
        <w:pStyle w:val="59"/>
        <w:numPr>
          <w:ins w:id="37" w:author="Administrator" w:date="2025-04-17T10:12:07Z"/>
        </w:numPr>
        <w:ind w:hanging="426" w:firstLineChars="0"/>
        <w:pPrChange w:id="36" w:author="Administrator" w:date="2025-04-17T10:12:07Z">
          <w:pPr>
            <w:pStyle w:val="59"/>
            <w:ind w:hanging="426" w:firstLineChars="0"/>
          </w:pPr>
        </w:pPrChange>
      </w:pPr>
      <w:r>
        <w:rPr>
          <w:rFonts w:hint="eastAsia"/>
          <w:lang w:val="en-US" w:eastAsia="zh-CN"/>
        </w:rPr>
        <w:t xml:space="preserve">商务茶空间：为会客空间，具备商务洽谈、品牌推广、宣传展示等功能。 </w:t>
      </w:r>
    </w:p>
    <w:p w14:paraId="3C36C49F">
      <w:pPr>
        <w:pStyle w:val="59"/>
        <w:numPr>
          <w:ins w:id="39" w:author="Administrator" w:date="2025-04-17T10:12:07Z"/>
        </w:numPr>
        <w:ind w:hanging="426" w:firstLineChars="0"/>
        <w:pPrChange w:id="38" w:author="Administrator" w:date="2025-04-17T10:12:07Z">
          <w:pPr>
            <w:pStyle w:val="59"/>
            <w:ind w:hanging="426" w:firstLineChars="0"/>
          </w:pPr>
        </w:pPrChange>
      </w:pPr>
      <w:r>
        <w:rPr>
          <w:rFonts w:hint="eastAsia"/>
          <w:lang w:val="en-US" w:eastAsia="zh-CN"/>
        </w:rPr>
        <w:t xml:space="preserve">家居茶空间：为家居的茶室或书房，具备家庭学习、休闲娱乐、文化展现等功能。 </w:t>
      </w:r>
    </w:p>
    <w:p w14:paraId="60842402">
      <w:pPr>
        <w:pStyle w:val="59"/>
        <w:numPr>
          <w:ins w:id="41" w:author="Administrator" w:date="2025-04-17T10:12:07Z"/>
        </w:numPr>
        <w:rPr>
          <w:rFonts w:hint="eastAsia"/>
          <w:lang w:val="en-US" w:eastAsia="zh-CN"/>
        </w:rPr>
        <w:pPrChange w:id="40" w:author="Administrator" w:date="2025-04-17T10:12:07Z">
          <w:pPr>
            <w:pStyle w:val="59"/>
          </w:pPr>
        </w:pPrChange>
      </w:pPr>
      <w:r>
        <w:rPr>
          <w:rFonts w:hint="eastAsia"/>
          <w:lang w:val="en-US" w:eastAsia="zh-CN"/>
        </w:rPr>
        <w:t>商业茶空间：为商务运营空间，一般分为直营店、旗舰店、加盟店。具备商务洽谈、产品展示、产品销售、文化展示、品牌推广等功能。</w:t>
      </w:r>
    </w:p>
    <w:p w14:paraId="0E38F7DD">
      <w:pPr>
        <w:pStyle w:val="71"/>
        <w:numPr>
          <w:ins w:id="43" w:author="Administrator" w:date="2025-04-17T10:12:07Z"/>
        </w:numPr>
        <w:bidi w:val="0"/>
        <w:rPr>
          <w:rFonts w:hint="eastAsia"/>
          <w:lang w:eastAsia="zh-CN"/>
        </w:rPr>
        <w:pPrChange w:id="42" w:author="Administrator" w:date="2025-04-17T10:12:07Z">
          <w:pPr>
            <w:pStyle w:val="71"/>
            <w:bidi w:val="0"/>
          </w:pPr>
        </w:pPrChange>
      </w:pPr>
      <w:bookmarkStart w:id="55" w:name="_Toc25848"/>
      <w:bookmarkStart w:id="56" w:name="_Toc9764"/>
      <w:bookmarkStart w:id="57" w:name="_Toc15119"/>
      <w:bookmarkStart w:id="58" w:name="_Toc5054"/>
      <w:bookmarkStart w:id="59" w:name="_Toc23818"/>
      <w:r>
        <w:rPr>
          <w:rFonts w:hint="eastAsia"/>
          <w:lang w:eastAsia="zh-CN"/>
        </w:rPr>
        <w:t>建设要求</w:t>
      </w:r>
      <w:bookmarkEnd w:id="55"/>
      <w:bookmarkEnd w:id="56"/>
      <w:bookmarkEnd w:id="57"/>
      <w:bookmarkEnd w:id="58"/>
      <w:bookmarkEnd w:id="59"/>
    </w:p>
    <w:p w14:paraId="27F811F6">
      <w:pPr>
        <w:pStyle w:val="77"/>
        <w:numPr>
          <w:ins w:id="45" w:author="Administrator" w:date="2025-04-17T10:16:44Z"/>
        </w:numPr>
        <w:spacing w:before="0" w:beforeLines="0" w:after="0" w:afterLines="0"/>
        <w:pPrChange w:id="44" w:author="Administrator" w:date="2025-04-17T10:16:44Z">
          <w:pPr>
            <w:pStyle w:val="77"/>
            <w:spacing w:before="0" w:beforeLines="0" w:after="0" w:afterLines="0"/>
          </w:pPr>
        </w:pPrChange>
      </w:pPr>
      <w:r>
        <w:rPr>
          <w:rFonts w:hint="eastAsia"/>
          <w:lang w:val="en-US" w:eastAsia="zh-CN"/>
        </w:rPr>
        <w:t>茶空间选址应交通便利、人流量大、停车便利，面积不低于 6</w:t>
      </w:r>
      <w:r>
        <w:rPr>
          <w:rFonts w:hint="default"/>
          <w:lang w:val="en-US" w:eastAsia="zh-CN"/>
        </w:rPr>
        <w:t xml:space="preserve">0 </w:t>
      </w:r>
      <w:r>
        <w:rPr>
          <w:rFonts w:hint="eastAsia"/>
          <w:lang w:val="en-US" w:eastAsia="zh-CN"/>
        </w:rPr>
        <w:t xml:space="preserve">㎡，店面宽度不少于 </w:t>
      </w:r>
      <w:r>
        <w:rPr>
          <w:rFonts w:hint="default"/>
          <w:lang w:val="en-US" w:eastAsia="zh-CN"/>
        </w:rPr>
        <w:t xml:space="preserve">3 </w:t>
      </w:r>
      <w:r>
        <w:rPr>
          <w:rFonts w:hint="eastAsia"/>
          <w:lang w:val="en-US" w:eastAsia="zh-CN"/>
        </w:rPr>
        <w:t>m；在1km半径范围内不宜开设第二家茶空间。</w:t>
      </w:r>
    </w:p>
    <w:p w14:paraId="2D97C450">
      <w:pPr>
        <w:pStyle w:val="77"/>
        <w:numPr>
          <w:ins w:id="47" w:author="Administrator" w:date="2025-04-17T10:16:44Z"/>
        </w:numPr>
        <w:bidi w:val="0"/>
        <w:spacing w:before="0" w:beforeLines="0" w:after="0" w:afterLines="0"/>
        <w:rPr>
          <w:rFonts w:hint="eastAsia"/>
          <w:lang w:eastAsia="zh-CN"/>
        </w:rPr>
        <w:pPrChange w:id="46" w:author="Administrator" w:date="2025-04-17T10:16:44Z">
          <w:pPr>
            <w:pStyle w:val="77"/>
            <w:bidi w:val="0"/>
            <w:spacing w:before="0" w:beforeLines="0" w:after="0" w:afterLines="0"/>
          </w:pPr>
        </w:pPrChange>
      </w:pPr>
      <w:r>
        <w:rPr>
          <w:rFonts w:hint="eastAsia"/>
          <w:lang w:eastAsia="zh-CN"/>
        </w:rPr>
        <w:t>茶空间应</w:t>
      </w:r>
      <w:r>
        <w:t>建设企业形象识别系统</w:t>
      </w:r>
      <w:r>
        <w:rPr>
          <w:rFonts w:hint="eastAsia"/>
          <w:lang w:eastAsia="zh-CN"/>
        </w:rPr>
        <w:t>，有规范统一的形象设计。</w:t>
      </w:r>
      <w:r>
        <w:rPr>
          <w:rFonts w:hint="eastAsia"/>
          <w:lang w:val="en-US" w:eastAsia="zh-CN"/>
        </w:rPr>
        <w:t>茶空间的装饰应突显武夷山水特色，</w:t>
      </w:r>
      <w:r>
        <w:rPr>
          <w:rFonts w:hint="eastAsia"/>
          <w:lang w:eastAsia="zh-CN"/>
        </w:rPr>
        <w:t>内部装修装饰宜采用竹制品。</w:t>
      </w:r>
      <w:r>
        <w:rPr>
          <w:rFonts w:hint="eastAsia"/>
          <w:lang w:val="en-US" w:eastAsia="zh-CN"/>
        </w:rPr>
        <w:t>装修</w:t>
      </w:r>
      <w:r>
        <w:rPr>
          <w:rFonts w:hint="eastAsia"/>
          <w:lang w:eastAsia="zh-CN"/>
        </w:rPr>
        <w:t>风格可参考附录</w:t>
      </w:r>
      <w:r>
        <w:rPr>
          <w:rFonts w:hint="eastAsia"/>
          <w:lang w:val="en-US" w:eastAsia="zh-CN"/>
        </w:rPr>
        <w:t>A</w:t>
      </w:r>
      <w:r>
        <w:rPr>
          <w:rFonts w:hint="eastAsia"/>
          <w:lang w:eastAsia="zh-CN"/>
        </w:rPr>
        <w:t>。</w:t>
      </w:r>
    </w:p>
    <w:p w14:paraId="7D717792">
      <w:pPr>
        <w:pStyle w:val="77"/>
        <w:numPr>
          <w:ins w:id="49" w:author="Administrator" w:date="2025-04-17T10:16:44Z"/>
        </w:numPr>
        <w:bidi w:val="0"/>
        <w:spacing w:before="0" w:beforeLines="0" w:after="0" w:afterLines="0"/>
        <w:rPr>
          <w:rFonts w:hint="eastAsia"/>
          <w:lang w:eastAsia="zh-CN"/>
        </w:rPr>
        <w:pPrChange w:id="48" w:author="Administrator" w:date="2025-04-17T10:16:44Z">
          <w:pPr>
            <w:pStyle w:val="77"/>
            <w:bidi w:val="0"/>
            <w:spacing w:before="0" w:beforeLines="0" w:after="0" w:afterLines="0"/>
          </w:pPr>
        </w:pPrChange>
      </w:pPr>
      <w:r>
        <w:rPr>
          <w:rFonts w:hint="eastAsia"/>
          <w:lang w:eastAsia="zh-CN"/>
        </w:rPr>
        <w:t>茶空间宜设有前厅、服务台、散座、雅座、</w:t>
      </w:r>
      <w:r>
        <w:rPr>
          <w:rFonts w:hint="eastAsia"/>
          <w:lang w:val="en-US" w:eastAsia="zh-CN"/>
        </w:rPr>
        <w:t>工作</w:t>
      </w:r>
      <w:r>
        <w:rPr>
          <w:rFonts w:hint="eastAsia"/>
          <w:lang w:eastAsia="zh-CN"/>
        </w:rPr>
        <w:t>间、卫生间等，布局设计可参考附录</w:t>
      </w:r>
      <w:r>
        <w:rPr>
          <w:rFonts w:hint="eastAsia"/>
          <w:lang w:val="en-US" w:eastAsia="zh-CN"/>
        </w:rPr>
        <w:t>A。</w:t>
      </w:r>
    </w:p>
    <w:p w14:paraId="2FA2D56C">
      <w:pPr>
        <w:pStyle w:val="77"/>
        <w:numPr>
          <w:ins w:id="51" w:author="Administrator" w:date="2025-04-17T10:16:44Z"/>
        </w:numPr>
        <w:bidi w:val="0"/>
        <w:spacing w:before="0" w:beforeLines="0" w:after="0" w:afterLines="0"/>
        <w:rPr>
          <w:rFonts w:hint="eastAsia"/>
          <w:lang w:eastAsia="zh-CN"/>
        </w:rPr>
        <w:pPrChange w:id="50" w:author="Administrator" w:date="2025-04-17T10:16:44Z">
          <w:pPr>
            <w:pStyle w:val="77"/>
            <w:bidi w:val="0"/>
            <w:spacing w:before="0" w:beforeLines="0" w:after="0" w:afterLines="0"/>
          </w:pPr>
        </w:pPrChange>
      </w:pPr>
      <w:r>
        <w:rPr>
          <w:rFonts w:hint="eastAsia"/>
          <w:lang w:val="en-US" w:eastAsia="zh-CN"/>
        </w:rPr>
        <w:t>安全标志应符合GB 2894的要求，卫生要求应符合GB 37487的规定。</w:t>
      </w:r>
      <w:r>
        <w:rPr>
          <w:rFonts w:hint="eastAsia"/>
          <w:lang w:eastAsia="zh-CN"/>
        </w:rPr>
        <w:t>茶空间防火设计应符合</w:t>
      </w:r>
      <w:r>
        <w:rPr>
          <w:rFonts w:hint="eastAsia"/>
          <w:lang w:val="en-US" w:eastAsia="zh-CN"/>
        </w:rPr>
        <w:t>GB 50016的要求，耐火等级不低于二级。</w:t>
      </w:r>
    </w:p>
    <w:p w14:paraId="67029203">
      <w:pPr>
        <w:pStyle w:val="71"/>
        <w:numPr>
          <w:ins w:id="53" w:author="Administrator" w:date="2025-04-17T10:12:07Z"/>
        </w:numPr>
        <w:bidi w:val="0"/>
        <w:rPr>
          <w:rFonts w:hint="default"/>
        </w:rPr>
        <w:pPrChange w:id="52" w:author="Administrator" w:date="2025-04-17T10:12:07Z">
          <w:pPr>
            <w:pStyle w:val="71"/>
            <w:bidi w:val="0"/>
          </w:pPr>
        </w:pPrChange>
      </w:pPr>
      <w:bookmarkStart w:id="60" w:name="_Toc11142"/>
      <w:bookmarkStart w:id="61" w:name="_Toc7156"/>
      <w:bookmarkStart w:id="62" w:name="_Toc17113"/>
      <w:bookmarkStart w:id="63" w:name="_Toc7498"/>
      <w:r>
        <w:rPr>
          <w:rFonts w:hint="eastAsia"/>
          <w:lang w:eastAsia="zh-CN"/>
        </w:rPr>
        <w:t>人员要求</w:t>
      </w:r>
      <w:bookmarkEnd w:id="60"/>
      <w:bookmarkEnd w:id="61"/>
      <w:bookmarkEnd w:id="62"/>
      <w:bookmarkEnd w:id="63"/>
    </w:p>
    <w:p w14:paraId="2026D5FB">
      <w:pPr>
        <w:pStyle w:val="77"/>
        <w:numPr>
          <w:ins w:id="55" w:author="Administrator" w:date="2025-04-17T10:16:44Z"/>
        </w:numPr>
        <w:bidi w:val="0"/>
        <w:spacing w:before="0" w:beforeLines="0" w:after="0" w:afterLines="0"/>
        <w:rPr>
          <w:rFonts w:hint="default"/>
        </w:rPr>
        <w:pPrChange w:id="54" w:author="Administrator" w:date="2025-04-17T10:16:44Z">
          <w:pPr>
            <w:pStyle w:val="77"/>
            <w:bidi w:val="0"/>
            <w:spacing w:before="0" w:beforeLines="0" w:after="0" w:afterLines="0"/>
          </w:pPr>
        </w:pPrChange>
      </w:pPr>
      <w:r>
        <w:rPr>
          <w:rFonts w:hint="eastAsia"/>
          <w:lang w:val="en-US" w:eastAsia="zh-CN"/>
        </w:rPr>
        <w:t>从</w:t>
      </w:r>
      <w:r>
        <w:rPr>
          <w:rFonts w:hint="eastAsia"/>
          <w:lang w:eastAsia="zh-CN"/>
        </w:rPr>
        <w:t>业人员统一着装，语言文明、举止端庄。</w:t>
      </w:r>
    </w:p>
    <w:p w14:paraId="1357CA7E">
      <w:pPr>
        <w:pStyle w:val="77"/>
        <w:numPr>
          <w:ins w:id="57" w:author="Administrator" w:date="2025-04-17T10:16:44Z"/>
        </w:numPr>
        <w:bidi w:val="0"/>
        <w:spacing w:before="0" w:beforeLines="0" w:after="0" w:afterLines="0"/>
        <w:rPr>
          <w:rFonts w:hint="default"/>
        </w:rPr>
        <w:pPrChange w:id="56" w:author="Administrator" w:date="2025-04-17T10:16:44Z">
          <w:pPr>
            <w:pStyle w:val="77"/>
            <w:bidi w:val="0"/>
            <w:spacing w:before="0" w:beforeLines="0" w:after="0" w:afterLines="0"/>
          </w:pPr>
        </w:pPrChange>
      </w:pPr>
      <w:r>
        <w:rPr>
          <w:rFonts w:hint="eastAsia"/>
          <w:lang w:eastAsia="zh-CN"/>
        </w:rPr>
        <w:t>应</w:t>
      </w:r>
      <w:r>
        <w:rPr>
          <w:rFonts w:hint="eastAsia"/>
          <w:lang w:val="en-US" w:eastAsia="zh-CN"/>
        </w:rPr>
        <w:t>对</w:t>
      </w:r>
      <w:r>
        <w:rPr>
          <w:rFonts w:hint="default"/>
        </w:rPr>
        <w:t>从业人员进行岗前培训和在岗培训</w:t>
      </w:r>
      <w:r>
        <w:rPr>
          <w:rFonts w:hint="eastAsia"/>
          <w:lang w:eastAsia="zh-CN"/>
        </w:rPr>
        <w:t>。</w:t>
      </w:r>
    </w:p>
    <w:p w14:paraId="66CD19D0">
      <w:pPr>
        <w:pStyle w:val="77"/>
        <w:numPr>
          <w:ins w:id="59" w:author="Administrator" w:date="2025-04-17T10:16:44Z"/>
        </w:numPr>
        <w:bidi w:val="0"/>
        <w:spacing w:before="0" w:beforeLines="0" w:after="0" w:afterLines="0"/>
        <w:rPr>
          <w:rFonts w:hint="default"/>
        </w:rPr>
        <w:pPrChange w:id="58" w:author="Administrator" w:date="2025-04-17T10:16:44Z">
          <w:pPr>
            <w:pStyle w:val="77"/>
            <w:bidi w:val="0"/>
            <w:spacing w:before="0" w:beforeLines="0" w:after="0" w:afterLines="0"/>
          </w:pPr>
        </w:pPrChange>
      </w:pPr>
      <w:r>
        <w:rPr>
          <w:rFonts w:hint="eastAsia"/>
          <w:lang w:eastAsia="zh-CN"/>
        </w:rPr>
        <w:t>从业人员应掌握</w:t>
      </w:r>
      <w:r>
        <w:rPr>
          <w:rFonts w:hint="eastAsia"/>
          <w:lang w:val="en-US" w:eastAsia="zh-CN"/>
        </w:rPr>
        <w:t>企业文化</w:t>
      </w:r>
      <w:r>
        <w:t>、</w:t>
      </w:r>
      <w:r>
        <w:rPr>
          <w:rFonts w:hint="eastAsia"/>
          <w:lang w:val="en-US" w:eastAsia="zh-CN"/>
        </w:rPr>
        <w:t>品牌故事、产品知识、茶艺文化、非遗文化</w:t>
      </w:r>
      <w:r>
        <w:rPr>
          <w:rFonts w:hint="eastAsia"/>
          <w:lang w:eastAsia="zh-CN"/>
        </w:rPr>
        <w:t>等</w:t>
      </w:r>
      <w:r>
        <w:t>茶空间</w:t>
      </w:r>
      <w:r>
        <w:rPr>
          <w:rFonts w:hint="eastAsia"/>
          <w:lang w:eastAsia="zh-CN"/>
        </w:rPr>
        <w:t>相关知识。</w:t>
      </w:r>
    </w:p>
    <w:p w14:paraId="5D8CBB9D">
      <w:pPr>
        <w:pStyle w:val="77"/>
        <w:numPr>
          <w:ins w:id="61" w:author="Administrator" w:date="2025-04-17T10:16:44Z"/>
        </w:numPr>
        <w:bidi w:val="0"/>
        <w:spacing w:before="0" w:beforeLines="0" w:after="0" w:afterLines="0"/>
        <w:rPr>
          <w:rFonts w:hint="default"/>
        </w:rPr>
        <w:pPrChange w:id="60" w:author="Administrator" w:date="2025-04-17T10:16:44Z">
          <w:pPr>
            <w:pStyle w:val="77"/>
            <w:bidi w:val="0"/>
            <w:spacing w:before="0" w:beforeLines="0" w:after="0" w:afterLines="0"/>
          </w:pPr>
        </w:pPrChange>
      </w:pPr>
      <w:r>
        <w:rPr>
          <w:rFonts w:hint="eastAsia"/>
        </w:rPr>
        <w:t>从事茶艺专业服务的人员均应取得茶艺师资格证。</w:t>
      </w:r>
    </w:p>
    <w:p w14:paraId="45ACE43D">
      <w:pPr>
        <w:pStyle w:val="71"/>
        <w:numPr>
          <w:ins w:id="63" w:author="Administrator" w:date="2025-04-17T10:12:07Z"/>
        </w:numPr>
        <w:bidi w:val="0"/>
        <w:rPr>
          <w:rFonts w:hint="default"/>
        </w:rPr>
        <w:pPrChange w:id="62" w:author="Administrator" w:date="2025-04-17T10:12:07Z">
          <w:pPr>
            <w:pStyle w:val="71"/>
            <w:bidi w:val="0"/>
          </w:pPr>
        </w:pPrChange>
      </w:pPr>
      <w:bookmarkStart w:id="64" w:name="_Toc30719"/>
      <w:bookmarkStart w:id="65" w:name="_Toc14268"/>
      <w:bookmarkStart w:id="66" w:name="_Toc24794"/>
      <w:bookmarkStart w:id="67" w:name="_Toc12145"/>
      <w:r>
        <w:rPr>
          <w:rFonts w:hint="eastAsia"/>
          <w:lang w:eastAsia="zh-CN"/>
        </w:rPr>
        <w:t>服务要求</w:t>
      </w:r>
      <w:bookmarkEnd w:id="64"/>
      <w:bookmarkEnd w:id="65"/>
      <w:bookmarkEnd w:id="66"/>
      <w:bookmarkEnd w:id="67"/>
    </w:p>
    <w:p w14:paraId="0C6C0977">
      <w:pPr>
        <w:pStyle w:val="77"/>
        <w:numPr>
          <w:ins w:id="65" w:author="Administrator" w:date="2025-04-17T10:16:44Z"/>
        </w:numPr>
        <w:bidi w:val="0"/>
        <w:spacing w:before="0" w:beforeLines="0" w:after="0" w:afterLines="0"/>
        <w:rPr>
          <w:rFonts w:hint="eastAsia"/>
          <w:lang w:eastAsia="zh-CN"/>
        </w:rPr>
        <w:pPrChange w:id="64" w:author="Administrator" w:date="2025-04-17T10:16:44Z">
          <w:pPr>
            <w:pStyle w:val="77"/>
            <w:bidi w:val="0"/>
            <w:spacing w:before="0" w:beforeLines="0" w:after="0" w:afterLines="0"/>
          </w:pPr>
        </w:pPrChange>
      </w:pPr>
      <w:r>
        <w:rPr>
          <w:rFonts w:hint="eastAsia"/>
          <w:lang w:eastAsia="zh-CN"/>
        </w:rPr>
        <w:t>服务人员应主动招呼、文明用语，引领客人就位，提供接待服务。</w:t>
      </w:r>
    </w:p>
    <w:p w14:paraId="211E8D07">
      <w:pPr>
        <w:pStyle w:val="77"/>
        <w:numPr>
          <w:ins w:id="67" w:author="Administrator" w:date="2025-04-17T10:16:44Z"/>
        </w:numPr>
        <w:bidi w:val="0"/>
        <w:spacing w:before="0" w:beforeLines="0" w:after="0" w:afterLines="0"/>
        <w:rPr>
          <w:rFonts w:hint="eastAsia"/>
          <w:lang w:eastAsia="zh-CN"/>
        </w:rPr>
        <w:pPrChange w:id="66" w:author="Administrator" w:date="2025-04-17T10:16:44Z">
          <w:pPr>
            <w:pStyle w:val="77"/>
            <w:bidi w:val="0"/>
            <w:spacing w:before="0" w:beforeLines="0" w:after="0" w:afterLines="0"/>
          </w:pPr>
        </w:pPrChange>
      </w:pPr>
      <w:r>
        <w:rPr>
          <w:rFonts w:hint="eastAsia"/>
          <w:lang w:eastAsia="zh-CN"/>
        </w:rPr>
        <w:t>应据实向顾客介绍服务项目、消费价格，认真倾听顾客提出的问题，了解顾客的需求，回答问题准确、扼要。</w:t>
      </w:r>
    </w:p>
    <w:p w14:paraId="090AB780">
      <w:pPr>
        <w:pStyle w:val="77"/>
        <w:numPr>
          <w:ins w:id="69" w:author="Administrator" w:date="2025-04-17T10:16:44Z"/>
        </w:numPr>
        <w:bidi w:val="0"/>
        <w:spacing w:before="0" w:beforeLines="0" w:after="0" w:afterLines="0"/>
        <w:rPr>
          <w:rFonts w:hint="eastAsia"/>
          <w:lang w:eastAsia="zh-CN"/>
        </w:rPr>
        <w:pPrChange w:id="68" w:author="Administrator" w:date="2025-04-17T10:16:44Z">
          <w:pPr>
            <w:pStyle w:val="77"/>
            <w:bidi w:val="0"/>
            <w:spacing w:before="0" w:beforeLines="0" w:after="0" w:afterLines="0"/>
          </w:pPr>
        </w:pPrChange>
      </w:pPr>
      <w:r>
        <w:rPr>
          <w:rFonts w:hint="eastAsia"/>
          <w:lang w:val="en-US" w:eastAsia="zh-CN"/>
        </w:rPr>
        <w:t>茶艺师应</w:t>
      </w:r>
      <w:r>
        <w:rPr>
          <w:rFonts w:hint="eastAsia"/>
          <w:lang w:eastAsia="zh-CN"/>
        </w:rPr>
        <w:t>根据不同的茶叶、茶具，</w:t>
      </w:r>
      <w:r>
        <w:rPr>
          <w:rFonts w:hint="eastAsia"/>
          <w:lang w:val="en-US" w:eastAsia="zh-CN"/>
        </w:rPr>
        <w:t>进行品饮指导。</w:t>
      </w:r>
    </w:p>
    <w:p w14:paraId="11F988CB">
      <w:pPr>
        <w:pStyle w:val="77"/>
        <w:numPr>
          <w:ins w:id="71" w:author="Administrator" w:date="2025-04-17T10:16:44Z"/>
        </w:numPr>
        <w:bidi w:val="0"/>
        <w:spacing w:before="0" w:beforeLines="0" w:after="0" w:afterLines="0"/>
        <w:rPr>
          <w:rFonts w:hint="eastAsia"/>
          <w:lang w:eastAsia="zh-CN"/>
        </w:rPr>
        <w:pPrChange w:id="70" w:author="Administrator" w:date="2025-04-17T10:16:44Z">
          <w:pPr>
            <w:pStyle w:val="77"/>
            <w:bidi w:val="0"/>
            <w:spacing w:before="0" w:beforeLines="0" w:after="0" w:afterLines="0"/>
          </w:pPr>
        </w:pPrChange>
      </w:pPr>
      <w:r>
        <w:rPr>
          <w:rFonts w:hint="eastAsia"/>
          <w:lang w:eastAsia="zh-CN"/>
        </w:rPr>
        <w:t>茶空间</w:t>
      </w:r>
      <w:r>
        <w:rPr>
          <w:rFonts w:hint="eastAsia"/>
          <w:lang w:val="en-US" w:eastAsia="zh-CN"/>
        </w:rPr>
        <w:t>营业期间，应播放柔美舒缓的背景音乐</w:t>
      </w:r>
      <w:r>
        <w:rPr>
          <w:rFonts w:hint="eastAsia"/>
          <w:lang w:eastAsia="zh-CN"/>
        </w:rPr>
        <w:t>。</w:t>
      </w:r>
    </w:p>
    <w:p w14:paraId="0D486B56">
      <w:pPr>
        <w:pStyle w:val="71"/>
        <w:numPr>
          <w:ins w:id="73" w:author="Administrator" w:date="2025-04-17T10:12:07Z"/>
        </w:numPr>
        <w:spacing w:before="312" w:after="312"/>
        <w:rPr>
          <w:rFonts w:hint="default"/>
          <w:color w:val="auto"/>
          <w:highlight w:val="none"/>
        </w:rPr>
        <w:pPrChange w:id="72" w:author="Administrator" w:date="2025-04-17T10:12:07Z">
          <w:pPr>
            <w:pStyle w:val="71"/>
            <w:spacing w:before="312" w:after="312"/>
          </w:pPr>
        </w:pPrChange>
      </w:pPr>
      <w:bookmarkStart w:id="68" w:name="_Toc23470"/>
      <w:bookmarkStart w:id="69" w:name="_Toc29547"/>
      <w:bookmarkStart w:id="70" w:name="_Toc4442"/>
      <w:bookmarkStart w:id="71" w:name="_Toc21622"/>
      <w:r>
        <w:rPr>
          <w:rFonts w:hint="eastAsia"/>
          <w:color w:val="auto"/>
          <w:highlight w:val="none"/>
          <w:lang w:eastAsia="zh-CN"/>
        </w:rPr>
        <w:t>产品要求</w:t>
      </w:r>
      <w:bookmarkEnd w:id="68"/>
      <w:bookmarkEnd w:id="69"/>
      <w:bookmarkEnd w:id="70"/>
      <w:bookmarkEnd w:id="71"/>
    </w:p>
    <w:p w14:paraId="6B89092E">
      <w:pPr>
        <w:pStyle w:val="77"/>
        <w:numPr>
          <w:ins w:id="75" w:author="Administrator" w:date="2025-04-17T10:16:44Z"/>
        </w:numPr>
        <w:bidi w:val="0"/>
        <w:spacing w:before="0" w:beforeLines="0" w:after="0" w:afterLines="0"/>
        <w:rPr>
          <w:rFonts w:hint="default"/>
        </w:rPr>
        <w:pPrChange w:id="74" w:author="Administrator" w:date="2025-04-17T10:16:44Z">
          <w:pPr>
            <w:pStyle w:val="77"/>
            <w:bidi w:val="0"/>
            <w:spacing w:before="0" w:beforeLines="0" w:after="0" w:afterLines="0"/>
          </w:pPr>
        </w:pPrChange>
      </w:pPr>
      <w:r>
        <w:rPr>
          <w:rFonts w:hint="eastAsia"/>
          <w:lang w:eastAsia="zh-CN"/>
        </w:rPr>
        <w:t>茶空间展示、销售的产品，包括茶、</w:t>
      </w:r>
      <w:r>
        <w:rPr>
          <w:rFonts w:hint="eastAsia"/>
          <w:lang w:val="en-US" w:eastAsia="zh-CN"/>
        </w:rPr>
        <w:t>竹</w:t>
      </w:r>
      <w:r>
        <w:rPr>
          <w:rFonts w:hint="eastAsia"/>
          <w:lang w:eastAsia="zh-CN"/>
        </w:rPr>
        <w:t>、水、</w:t>
      </w:r>
      <w:r>
        <w:rPr>
          <w:rFonts w:hint="eastAsia"/>
          <w:lang w:val="en-US" w:eastAsia="zh-CN"/>
        </w:rPr>
        <w:t>器</w:t>
      </w:r>
      <w:r>
        <w:rPr>
          <w:rFonts w:hint="eastAsia"/>
          <w:lang w:eastAsia="zh-CN"/>
        </w:rPr>
        <w:t>、茶点、</w:t>
      </w:r>
      <w:r>
        <w:rPr>
          <w:rFonts w:hint="eastAsia"/>
          <w:lang w:val="en-US" w:eastAsia="zh-CN"/>
        </w:rPr>
        <w:t>非遗产品</w:t>
      </w:r>
      <w:r>
        <w:rPr>
          <w:rFonts w:hint="eastAsia"/>
          <w:lang w:eastAsia="zh-CN"/>
        </w:rPr>
        <w:t>，及相关地方特色产品</w:t>
      </w:r>
      <w:r>
        <w:rPr>
          <w:rFonts w:hint="eastAsia"/>
          <w:lang w:val="en-US" w:eastAsia="zh-CN"/>
        </w:rPr>
        <w:t>。</w:t>
      </w:r>
    </w:p>
    <w:p w14:paraId="2A8AFFCC">
      <w:pPr>
        <w:pStyle w:val="77"/>
        <w:numPr>
          <w:ins w:id="77" w:author="Administrator" w:date="2025-04-17T10:16:44Z"/>
        </w:numPr>
        <w:bidi w:val="0"/>
        <w:spacing w:before="0" w:beforeLines="0" w:after="0" w:afterLines="0"/>
        <w:rPr>
          <w:rFonts w:hint="eastAsia"/>
          <w:lang w:eastAsia="zh-CN"/>
        </w:rPr>
        <w:pPrChange w:id="76" w:author="Administrator" w:date="2025-04-17T10:16:44Z">
          <w:pPr>
            <w:pStyle w:val="77"/>
            <w:bidi w:val="0"/>
            <w:spacing w:before="0" w:beforeLines="0" w:after="0" w:afterLines="0"/>
          </w:pPr>
        </w:pPrChange>
      </w:pPr>
      <w:bookmarkStart w:id="72" w:name="OLE_LINK16"/>
      <w:r>
        <w:rPr>
          <w:rFonts w:hint="eastAsia"/>
          <w:lang w:eastAsia="zh-CN"/>
        </w:rPr>
        <w:t>入</w:t>
      </w:r>
      <w:r>
        <w:rPr>
          <w:rFonts w:hint="eastAsia"/>
          <w:lang w:val="en-US" w:eastAsia="zh-CN"/>
        </w:rPr>
        <w:t>驻</w:t>
      </w:r>
      <w:r>
        <w:rPr>
          <w:rFonts w:hint="eastAsia"/>
          <w:lang w:eastAsia="zh-CN"/>
        </w:rPr>
        <w:t>茶空间的产品，应符合以下条件：</w:t>
      </w:r>
    </w:p>
    <w:p w14:paraId="55C56CC2">
      <w:pPr>
        <w:pStyle w:val="59"/>
        <w:numPr>
          <w:ilvl w:val="0"/>
          <w:numId w:val="19"/>
        </w:numPr>
        <w:bidi w:val="0"/>
        <w:ind w:left="851" w:leftChars="0" w:hanging="426" w:firstLineChars="0"/>
        <w:rPr>
          <w:rFonts w:hint="default"/>
        </w:rPr>
      </w:pPr>
      <w:r>
        <w:t>符合</w:t>
      </w:r>
      <w:r>
        <w:rPr>
          <w:rFonts w:hint="eastAsia"/>
          <w:lang w:val="en-US" w:eastAsia="zh-CN"/>
        </w:rPr>
        <w:t>“茶空间”管理组织的要求；</w:t>
      </w:r>
      <w:r>
        <w:t xml:space="preserve"> </w:t>
      </w:r>
    </w:p>
    <w:p w14:paraId="21CF5519">
      <w:pPr>
        <w:pStyle w:val="59"/>
        <w:numPr>
          <w:ilvl w:val="0"/>
          <w:numId w:val="19"/>
        </w:numPr>
        <w:bidi w:val="0"/>
        <w:ind w:left="851" w:leftChars="0" w:hanging="426" w:firstLineChars="0"/>
        <w:rPr>
          <w:rFonts w:hint="default"/>
        </w:rPr>
      </w:pPr>
      <w:r>
        <w:t>近三年内</w:t>
      </w:r>
      <w:r>
        <w:rPr>
          <w:rFonts w:hint="eastAsia"/>
          <w:lang w:eastAsia="zh-CN"/>
        </w:rPr>
        <w:t>生产主体</w:t>
      </w:r>
      <w:r>
        <w:t>未存在违法违规记录</w:t>
      </w:r>
      <w:r>
        <w:rPr>
          <w:rFonts w:hint="eastAsia"/>
          <w:lang w:eastAsia="zh-CN"/>
        </w:rPr>
        <w:t>。</w:t>
      </w:r>
      <w:r>
        <w:t xml:space="preserve"> </w:t>
      </w:r>
    </w:p>
    <w:bookmarkEnd w:id="72"/>
    <w:p w14:paraId="02854C67">
      <w:pPr>
        <w:pStyle w:val="77"/>
        <w:numPr>
          <w:ins w:id="79" w:author="Administrator" w:date="2025-04-17T10:16:44Z"/>
        </w:numPr>
        <w:bidi w:val="0"/>
        <w:spacing w:before="0" w:beforeLines="0" w:after="0" w:afterLines="0"/>
        <w:rPr>
          <w:rFonts w:hint="default"/>
        </w:rPr>
        <w:pPrChange w:id="78" w:author="Administrator" w:date="2025-04-17T10:16:44Z">
          <w:pPr>
            <w:pStyle w:val="77"/>
            <w:bidi w:val="0"/>
            <w:spacing w:before="0" w:beforeLines="0" w:after="0" w:afterLines="0"/>
          </w:pPr>
        </w:pPrChange>
      </w:pPr>
      <w:r>
        <w:t>有下列情形之一的，</w:t>
      </w:r>
      <w:r>
        <w:rPr>
          <w:rFonts w:hint="eastAsia"/>
          <w:lang w:eastAsia="zh-CN"/>
        </w:rPr>
        <w:t>产品应退出茶空间。</w:t>
      </w:r>
    </w:p>
    <w:p w14:paraId="4B3A319C">
      <w:pPr>
        <w:pStyle w:val="59"/>
        <w:numPr>
          <w:ilvl w:val="0"/>
          <w:numId w:val="20"/>
        </w:numPr>
        <w:rPr>
          <w:rFonts w:hint="default"/>
        </w:rPr>
      </w:pPr>
      <w:r>
        <w:rPr>
          <w:rFonts w:hint="eastAsia"/>
          <w:lang w:eastAsia="zh-CN"/>
        </w:rPr>
        <w:t>产品的生产主体不符合</w:t>
      </w:r>
      <w:r>
        <w:rPr>
          <w:rFonts w:hint="eastAsia"/>
          <w:lang w:val="en-US" w:eastAsia="zh-CN"/>
        </w:rPr>
        <w:t>茶空间管理</w:t>
      </w:r>
      <w:r>
        <w:rPr>
          <w:rFonts w:hint="eastAsia"/>
          <w:lang w:eastAsia="zh-CN"/>
        </w:rPr>
        <w:t>要求的</w:t>
      </w:r>
      <w:r>
        <w:t xml:space="preserve">； </w:t>
      </w:r>
    </w:p>
    <w:p w14:paraId="3C4988CD">
      <w:pPr>
        <w:pStyle w:val="59"/>
        <w:numPr>
          <w:ilvl w:val="0"/>
          <w:numId w:val="20"/>
        </w:numPr>
        <w:rPr>
          <w:rFonts w:hint="default"/>
        </w:rPr>
      </w:pPr>
      <w:r>
        <w:rPr>
          <w:rFonts w:hint="eastAsia"/>
          <w:lang w:eastAsia="zh-CN"/>
        </w:rPr>
        <w:t>产品的生产主体</w:t>
      </w:r>
      <w:r>
        <w:t>存在失信行为的</w:t>
      </w:r>
      <w:r>
        <w:rPr>
          <w:rFonts w:hint="eastAsia"/>
          <w:lang w:eastAsia="zh-CN"/>
        </w:rPr>
        <w:t>；</w:t>
      </w:r>
    </w:p>
    <w:p w14:paraId="7F1766E8">
      <w:pPr>
        <w:pStyle w:val="59"/>
        <w:numPr>
          <w:ilvl w:val="0"/>
          <w:numId w:val="20"/>
        </w:numPr>
        <w:rPr>
          <w:rFonts w:hint="default"/>
        </w:rPr>
      </w:pPr>
      <w:r>
        <w:rPr>
          <w:rFonts w:hint="eastAsia"/>
          <w:lang w:eastAsia="zh-CN"/>
        </w:rPr>
        <w:t>产品出现</w:t>
      </w:r>
      <w:r>
        <w:t>严重质量问题</w:t>
      </w:r>
      <w:r>
        <w:rPr>
          <w:rFonts w:hint="eastAsia"/>
          <w:lang w:eastAsia="zh-CN"/>
        </w:rPr>
        <w:t>的</w:t>
      </w:r>
      <w:r>
        <w:t xml:space="preserve">； </w:t>
      </w:r>
    </w:p>
    <w:p w14:paraId="35EED022">
      <w:pPr>
        <w:pStyle w:val="59"/>
        <w:numPr>
          <w:ilvl w:val="0"/>
          <w:numId w:val="20"/>
        </w:numPr>
        <w:rPr>
          <w:rFonts w:hint="default"/>
        </w:rPr>
      </w:pPr>
      <w:r>
        <w:t>对“茶空间”造成不良影响的</w:t>
      </w:r>
      <w:r>
        <w:rPr>
          <w:rFonts w:hint="eastAsia"/>
          <w:lang w:eastAsia="zh-CN"/>
        </w:rPr>
        <w:t>；</w:t>
      </w:r>
    </w:p>
    <w:p w14:paraId="6718DC38">
      <w:pPr>
        <w:pStyle w:val="59"/>
        <w:numPr>
          <w:ilvl w:val="0"/>
          <w:numId w:val="20"/>
        </w:numPr>
        <w:rPr>
          <w:rFonts w:hint="default"/>
        </w:rPr>
      </w:pPr>
      <w:r>
        <w:rPr>
          <w:rFonts w:hint="eastAsia"/>
          <w:lang w:eastAsia="zh-CN"/>
        </w:rPr>
        <w:t>产品存在知识产权违法、侵权问题的。</w:t>
      </w:r>
      <w:r>
        <w:t xml:space="preserve"> </w:t>
      </w:r>
    </w:p>
    <w:p w14:paraId="4708AB58">
      <w:pPr>
        <w:pStyle w:val="71"/>
        <w:numPr>
          <w:ins w:id="81" w:author="Administrator" w:date="2025-04-17T10:12:07Z"/>
        </w:numPr>
        <w:rPr>
          <w:rFonts w:hint="eastAsia" w:eastAsia="宋体"/>
          <w:lang w:eastAsia="zh-CN"/>
        </w:rPr>
        <w:pPrChange w:id="80" w:author="Administrator" w:date="2025-04-17T10:12:07Z">
          <w:pPr>
            <w:pStyle w:val="71"/>
          </w:pPr>
        </w:pPrChange>
      </w:pPr>
      <w:bookmarkStart w:id="73" w:name="_Toc8307"/>
      <w:bookmarkStart w:id="74" w:name="_Toc30825"/>
      <w:bookmarkStart w:id="75" w:name="_Toc5737"/>
      <w:r>
        <w:rPr>
          <w:rFonts w:hint="eastAsia"/>
          <w:lang w:eastAsia="zh-CN"/>
        </w:rPr>
        <w:t>品牌评价</w:t>
      </w:r>
      <w:bookmarkEnd w:id="73"/>
      <w:bookmarkEnd w:id="74"/>
      <w:bookmarkEnd w:id="75"/>
    </w:p>
    <w:p w14:paraId="004B73F2">
      <w:pPr>
        <w:pStyle w:val="24"/>
        <w:rPr>
          <w:rFonts w:hint="default"/>
          <w:lang w:val="en-US" w:eastAsia="zh-CN"/>
        </w:rPr>
      </w:pPr>
      <w:r>
        <w:rPr>
          <w:rFonts w:hint="eastAsia"/>
          <w:lang w:eastAsia="zh-CN"/>
        </w:rPr>
        <w:t>适时开展“茶空间”品牌评价，授权企业品牌价值评价按</w:t>
      </w:r>
      <w:r>
        <w:rPr>
          <w:rFonts w:hint="eastAsia"/>
          <w:lang w:val="en-US" w:eastAsia="zh-CN"/>
        </w:rPr>
        <w:t>GB/T 39905执行。</w:t>
      </w:r>
    </w:p>
    <w:p w14:paraId="0191A503">
      <w:pPr>
        <w:pStyle w:val="71"/>
        <w:numPr>
          <w:ins w:id="83" w:author="Administrator" w:date="2025-04-17T10:12:07Z"/>
        </w:numPr>
        <w:spacing w:before="312" w:after="312"/>
        <w:rPr>
          <w:rFonts w:hint="default"/>
        </w:rPr>
        <w:pPrChange w:id="82" w:author="Administrator" w:date="2025-04-17T10:12:07Z">
          <w:pPr>
            <w:pStyle w:val="71"/>
            <w:spacing w:before="312" w:after="312"/>
          </w:pPr>
        </w:pPrChange>
      </w:pPr>
      <w:bookmarkStart w:id="76" w:name="_Toc154596123"/>
      <w:bookmarkStart w:id="77" w:name="_Toc12836"/>
      <w:bookmarkStart w:id="78" w:name="_Toc13116"/>
      <w:bookmarkStart w:id="79" w:name="_Toc5968"/>
      <w:bookmarkStart w:id="80" w:name="_Toc379"/>
      <w:bookmarkStart w:id="81" w:name="_Toc30410"/>
      <w:r>
        <w:t>风险</w:t>
      </w:r>
      <w:bookmarkEnd w:id="76"/>
      <w:bookmarkEnd w:id="77"/>
      <w:r>
        <w:t>防范</w:t>
      </w:r>
      <w:bookmarkEnd w:id="78"/>
      <w:bookmarkEnd w:id="79"/>
      <w:bookmarkEnd w:id="80"/>
      <w:bookmarkEnd w:id="81"/>
    </w:p>
    <w:p w14:paraId="04C809AB">
      <w:pPr>
        <w:pStyle w:val="77"/>
        <w:numPr>
          <w:ins w:id="85" w:author="Administrator" w:date="2025-04-17T10:16:44Z"/>
        </w:numPr>
        <w:bidi w:val="0"/>
        <w:spacing w:before="0" w:beforeLines="0" w:after="0" w:afterLines="0"/>
        <w:rPr>
          <w:rFonts w:hint="default"/>
        </w:rPr>
        <w:pPrChange w:id="84" w:author="Administrator" w:date="2025-04-17T10:16:44Z">
          <w:pPr>
            <w:pStyle w:val="77"/>
            <w:bidi w:val="0"/>
            <w:spacing w:before="0" w:beforeLines="0" w:after="0" w:afterLines="0"/>
          </w:pPr>
        </w:pPrChange>
      </w:pPr>
      <w:r>
        <w:rPr>
          <w:rFonts w:hint="eastAsia"/>
          <w:lang w:eastAsia="zh-CN"/>
        </w:rPr>
        <w:t>建立风险预防预案和</w:t>
      </w:r>
      <w:r>
        <w:t>危机管理制度，及时化解危机，维护品牌形象</w:t>
      </w:r>
      <w:r>
        <w:rPr>
          <w:rFonts w:hint="eastAsia"/>
          <w:lang w:eastAsia="zh-CN"/>
        </w:rPr>
        <w:t>。</w:t>
      </w:r>
    </w:p>
    <w:p w14:paraId="1D469273">
      <w:pPr>
        <w:pStyle w:val="77"/>
        <w:numPr>
          <w:ins w:id="87" w:author="Administrator" w:date="2025-04-17T10:16:44Z"/>
        </w:numPr>
        <w:bidi w:val="0"/>
        <w:spacing w:before="0" w:beforeLines="0" w:after="0" w:afterLines="0"/>
        <w:rPr>
          <w:rFonts w:hint="default"/>
        </w:rPr>
        <w:pPrChange w:id="86" w:author="Administrator" w:date="2025-04-17T10:16:44Z">
          <w:pPr>
            <w:pStyle w:val="77"/>
            <w:bidi w:val="0"/>
            <w:spacing w:before="0" w:beforeLines="0" w:after="0" w:afterLines="0"/>
          </w:pPr>
        </w:pPrChange>
      </w:pPr>
      <w:r>
        <w:t>完善产品售后服务机制、顾客评价制度等</w:t>
      </w:r>
      <w:r>
        <w:rPr>
          <w:rFonts w:hint="eastAsia"/>
          <w:lang w:eastAsia="zh-CN"/>
        </w:rPr>
        <w:t>。</w:t>
      </w:r>
    </w:p>
    <w:p w14:paraId="7E4623DD">
      <w:pPr>
        <w:pStyle w:val="77"/>
        <w:numPr>
          <w:ins w:id="89" w:author="Administrator" w:date="2025-04-17T10:16:44Z"/>
        </w:numPr>
        <w:bidi w:val="0"/>
        <w:spacing w:before="0" w:beforeLines="0" w:after="0" w:afterLines="0"/>
        <w:rPr>
          <w:rFonts w:hint="default"/>
        </w:rPr>
        <w:pPrChange w:id="88" w:author="Administrator" w:date="2025-04-17T10:16:44Z">
          <w:pPr>
            <w:pStyle w:val="77"/>
            <w:bidi w:val="0"/>
            <w:spacing w:before="0" w:beforeLines="0" w:after="0" w:afterLines="0"/>
          </w:pPr>
        </w:pPrChange>
      </w:pPr>
      <w:r>
        <w:t>建立</w:t>
      </w:r>
      <w:r>
        <w:rPr>
          <w:rFonts w:hint="eastAsia"/>
          <w:lang w:eastAsia="zh-CN"/>
        </w:rPr>
        <w:t>消费者</w:t>
      </w:r>
      <w:r>
        <w:t>投诉处理机制和产品召回制度，依法维护</w:t>
      </w:r>
      <w:r>
        <w:rPr>
          <w:rFonts w:hint="eastAsia"/>
          <w:lang w:eastAsia="zh-CN"/>
        </w:rPr>
        <w:t>消费者</w:t>
      </w:r>
      <w:r>
        <w:t>合法权益。</w:t>
      </w:r>
    </w:p>
    <w:p w14:paraId="52BE241E">
      <w:pPr>
        <w:pStyle w:val="77"/>
        <w:numPr>
          <w:ins w:id="91" w:author="Administrator" w:date="2025-04-17T10:16:44Z"/>
        </w:numPr>
        <w:bidi w:val="0"/>
        <w:spacing w:before="0" w:beforeLines="0" w:after="0" w:afterLines="0"/>
        <w:rPr>
          <w:rFonts w:hint="default"/>
        </w:rPr>
        <w:pPrChange w:id="90" w:author="Administrator" w:date="2025-04-17T10:16:44Z">
          <w:pPr>
            <w:pStyle w:val="77"/>
            <w:bidi w:val="0"/>
            <w:spacing w:before="0" w:beforeLines="0" w:after="0" w:afterLines="0"/>
          </w:pPr>
        </w:pPrChange>
      </w:pPr>
      <w:r>
        <w:rPr>
          <w:rFonts w:hint="eastAsia"/>
          <w:lang w:eastAsia="zh-CN"/>
        </w:rPr>
        <w:t>管理组织应对茶空间进行</w:t>
      </w:r>
      <w:r>
        <w:rPr>
          <w:rFonts w:hint="default"/>
        </w:rPr>
        <w:t>不定期的监督检查。</w:t>
      </w:r>
    </w:p>
    <w:p w14:paraId="28D1F57C">
      <w:pPr>
        <w:pStyle w:val="77"/>
        <w:numPr>
          <w:ins w:id="93" w:author="Administrator" w:date="2025-04-17T10:16:44Z"/>
        </w:numPr>
        <w:bidi w:val="0"/>
        <w:spacing w:before="0" w:beforeLines="0" w:after="0" w:afterLines="0"/>
        <w:rPr>
          <w:rFonts w:hint="default"/>
        </w:rPr>
        <w:pPrChange w:id="92" w:author="Administrator" w:date="2025-04-17T10:16:44Z">
          <w:pPr>
            <w:pStyle w:val="77"/>
            <w:bidi w:val="0"/>
            <w:spacing w:before="0" w:beforeLines="0" w:after="0" w:afterLines="0"/>
          </w:pPr>
        </w:pPrChange>
      </w:pPr>
      <w:r>
        <w:t>应采用适宜的方法对</w:t>
      </w:r>
      <w:r>
        <w:rPr>
          <w:rFonts w:hint="eastAsia"/>
          <w:lang w:eastAsia="zh-CN"/>
        </w:rPr>
        <w:t>茶空间</w:t>
      </w:r>
      <w:r>
        <w:t>进行持续提升和创新，以持续满足</w:t>
      </w:r>
      <w:r>
        <w:rPr>
          <w:rFonts w:hint="eastAsia"/>
          <w:lang w:eastAsia="zh-CN"/>
        </w:rPr>
        <w:t>消费者需</w:t>
      </w:r>
      <w:r>
        <w:t>求，增强满意度。</w:t>
      </w:r>
    </w:p>
    <w:p w14:paraId="2F53BC03">
      <w:pPr>
        <w:pStyle w:val="24"/>
        <w:rPr>
          <w:rFonts w:hint="default"/>
        </w:rPr>
      </w:pPr>
    </w:p>
    <w:p w14:paraId="6DC80EA3">
      <w:pPr>
        <w:pStyle w:val="77"/>
        <w:numPr>
          <w:ilvl w:val="1"/>
          <w:numId w:val="0"/>
        </w:numPr>
        <w:spacing w:before="0" w:beforeLines="0" w:after="0" w:afterLines="0"/>
        <w:rPr>
          <w:rFonts w:hint="default"/>
        </w:rPr>
      </w:pPr>
    </w:p>
    <w:p w14:paraId="57BB3BDF">
      <w:pPr>
        <w:pStyle w:val="24"/>
        <w:ind w:firstLine="0" w:firstLineChars="0"/>
        <w:rPr>
          <w:rFonts w:hint="default"/>
        </w:rPr>
      </w:pPr>
    </w:p>
    <w:p w14:paraId="5CC50869">
      <w:pPr>
        <w:pStyle w:val="98"/>
        <w:numPr>
          <w:ins w:id="95" w:author="Administrator" w:date="2025-04-17T10:12:07Z"/>
        </w:numPr>
        <w:bidi w:val="0"/>
        <w:rPr>
          <w:rFonts w:hint="eastAsia"/>
          <w:lang w:eastAsia="zh-CN"/>
        </w:rPr>
        <w:pPrChange w:id="94" w:author="Administrator" w:date="2025-04-17T10:12:07Z">
          <w:pPr>
            <w:pStyle w:val="98"/>
            <w:bidi w:val="0"/>
          </w:pPr>
        </w:pPrChange>
      </w:pPr>
      <w:bookmarkStart w:id="82" w:name="EndLine"/>
    </w:p>
    <w:p w14:paraId="218BFB61">
      <w:pPr>
        <w:pStyle w:val="24"/>
        <w:rPr>
          <w:rFonts w:hint="eastAsia"/>
          <w:lang w:eastAsia="zh-CN"/>
        </w:rPr>
      </w:pPr>
    </w:p>
    <w:p w14:paraId="16D88DFC">
      <w:pPr>
        <w:pStyle w:val="24"/>
        <w:rPr>
          <w:rFonts w:hint="eastAsia"/>
          <w:lang w:eastAsia="zh-CN"/>
        </w:rPr>
      </w:pPr>
    </w:p>
    <w:p w14:paraId="6BCBAC3D">
      <w:pPr>
        <w:pStyle w:val="24"/>
        <w:rPr>
          <w:rFonts w:hint="eastAsia"/>
          <w:lang w:eastAsia="zh-CN"/>
        </w:rPr>
      </w:pPr>
    </w:p>
    <w:p w14:paraId="2C9EDAFD">
      <w:pPr>
        <w:pStyle w:val="24"/>
        <w:rPr>
          <w:rFonts w:hint="eastAsia"/>
          <w:lang w:eastAsia="zh-CN"/>
        </w:rPr>
      </w:pPr>
    </w:p>
    <w:p w14:paraId="0EEC46B2">
      <w:pPr>
        <w:pStyle w:val="24"/>
        <w:rPr>
          <w:rFonts w:hint="eastAsia"/>
          <w:lang w:eastAsia="zh-CN"/>
        </w:rPr>
      </w:pPr>
    </w:p>
    <w:p w14:paraId="69BCA09B">
      <w:pPr>
        <w:pStyle w:val="24"/>
        <w:rPr>
          <w:rFonts w:hint="eastAsia"/>
          <w:lang w:eastAsia="zh-CN"/>
        </w:rPr>
      </w:pPr>
    </w:p>
    <w:p w14:paraId="04C693E9">
      <w:pPr>
        <w:pStyle w:val="24"/>
        <w:rPr>
          <w:rFonts w:hint="eastAsia"/>
          <w:lang w:eastAsia="zh-CN"/>
        </w:rPr>
      </w:pPr>
    </w:p>
    <w:p w14:paraId="3B2FCAF1">
      <w:pPr>
        <w:pStyle w:val="24"/>
        <w:rPr>
          <w:rFonts w:hint="eastAsia"/>
          <w:lang w:eastAsia="zh-CN"/>
        </w:rPr>
      </w:pPr>
    </w:p>
    <w:p w14:paraId="15F374A3">
      <w:pPr>
        <w:pStyle w:val="24"/>
        <w:rPr>
          <w:rFonts w:hint="eastAsia"/>
          <w:lang w:eastAsia="zh-CN"/>
        </w:rPr>
      </w:pPr>
    </w:p>
    <w:p w14:paraId="5276C883">
      <w:pPr>
        <w:pStyle w:val="24"/>
        <w:rPr>
          <w:rFonts w:hint="eastAsia"/>
          <w:lang w:eastAsia="zh-CN"/>
        </w:rPr>
      </w:pPr>
    </w:p>
    <w:p w14:paraId="184F082E">
      <w:pPr>
        <w:pStyle w:val="24"/>
        <w:rPr>
          <w:rFonts w:hint="eastAsia"/>
          <w:lang w:eastAsia="zh-CN"/>
        </w:rPr>
      </w:pPr>
    </w:p>
    <w:p w14:paraId="01573E57">
      <w:pPr>
        <w:pStyle w:val="24"/>
        <w:rPr>
          <w:rFonts w:hint="eastAsia"/>
          <w:lang w:eastAsia="zh-CN"/>
        </w:rPr>
      </w:pPr>
    </w:p>
    <w:p w14:paraId="4CB427DB">
      <w:pPr>
        <w:pStyle w:val="24"/>
        <w:rPr>
          <w:rFonts w:hint="eastAsia"/>
          <w:lang w:eastAsia="zh-CN"/>
        </w:rPr>
      </w:pPr>
    </w:p>
    <w:p w14:paraId="4E8BB361">
      <w:pPr>
        <w:pStyle w:val="24"/>
        <w:rPr>
          <w:rFonts w:hint="eastAsia"/>
          <w:lang w:eastAsia="zh-CN"/>
        </w:rPr>
      </w:pPr>
    </w:p>
    <w:p w14:paraId="06F00DD1">
      <w:pPr>
        <w:pStyle w:val="24"/>
        <w:rPr>
          <w:rFonts w:hint="eastAsia"/>
          <w:lang w:eastAsia="zh-CN"/>
        </w:rPr>
      </w:pPr>
    </w:p>
    <w:p w14:paraId="11B73F33">
      <w:pPr>
        <w:pStyle w:val="24"/>
        <w:rPr>
          <w:rFonts w:hint="eastAsia"/>
          <w:lang w:eastAsia="zh-CN"/>
        </w:rPr>
      </w:pPr>
    </w:p>
    <w:p w14:paraId="3DB8DDB2">
      <w:pPr>
        <w:pStyle w:val="24"/>
        <w:rPr>
          <w:rFonts w:hint="eastAsia"/>
          <w:lang w:eastAsia="zh-CN"/>
        </w:rPr>
      </w:pPr>
    </w:p>
    <w:p w14:paraId="3B0A25F3">
      <w:pPr>
        <w:pStyle w:val="24"/>
        <w:rPr>
          <w:rFonts w:hint="eastAsia"/>
          <w:lang w:eastAsia="zh-CN"/>
        </w:rPr>
      </w:pPr>
    </w:p>
    <w:p w14:paraId="1E6B9FED">
      <w:pPr>
        <w:pStyle w:val="24"/>
        <w:rPr>
          <w:rFonts w:hint="eastAsia"/>
          <w:lang w:eastAsia="zh-CN"/>
        </w:rPr>
      </w:pPr>
    </w:p>
    <w:p w14:paraId="73D67AE9">
      <w:pPr>
        <w:pStyle w:val="87"/>
        <w:numPr>
          <w:ins w:id="97" w:author="Administrator" w:date="2025-04-17T10:12:07Z"/>
        </w:numPr>
        <w:bidi w:val="0"/>
        <w:rPr>
          <w:rFonts w:hint="eastAsia"/>
          <w:lang w:eastAsia="zh-CN"/>
        </w:rPr>
        <w:pPrChange w:id="96" w:author="Administrator" w:date="2025-04-17T10:12:07Z">
          <w:pPr>
            <w:pStyle w:val="87"/>
            <w:bidi w:val="0"/>
          </w:pPr>
        </w:pPrChange>
      </w:pPr>
      <w:bookmarkStart w:id="83" w:name="_Toc28560"/>
      <w:bookmarkStart w:id="84" w:name="_Toc13830"/>
      <w:bookmarkStart w:id="85" w:name="_Toc30867"/>
      <w:bookmarkStart w:id="86" w:name="_Toc5040"/>
      <w:bookmarkStart w:id="87" w:name="BKFL"/>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武夷山水茶空间</w:t>
      </w:r>
      <w:bookmarkEnd w:id="83"/>
      <w:bookmarkEnd w:id="84"/>
      <w:r>
        <w:rPr>
          <w:rFonts w:hint="eastAsia"/>
          <w:lang w:val="en-US" w:eastAsia="zh-CN"/>
        </w:rPr>
        <w:t>布局设计</w:t>
      </w:r>
      <w:bookmarkEnd w:id="85"/>
      <w:bookmarkEnd w:id="86"/>
    </w:p>
    <w:p w14:paraId="6579AB96">
      <w:pPr>
        <w:pStyle w:val="24"/>
        <w:bidi w:val="0"/>
        <w:rPr>
          <w:rFonts w:hint="eastAsia"/>
          <w:lang w:eastAsia="zh-CN"/>
        </w:rPr>
      </w:pPr>
    </w:p>
    <w:p w14:paraId="4C84EA4A">
      <w:pPr>
        <w:pStyle w:val="93"/>
        <w:numPr>
          <w:ins w:id="99" w:author="Administrator" w:date="2025-04-17T10:16:44Z"/>
        </w:numPr>
        <w:bidi w:val="0"/>
        <w:spacing w:before="0" w:beforeLines="0" w:after="0" w:afterLines="0"/>
        <w:rPr>
          <w:rFonts w:hint="eastAsia"/>
          <w:lang w:eastAsia="zh-CN"/>
        </w:rPr>
        <w:pPrChange w:id="98" w:author="Administrator" w:date="2025-04-17T10:16:44Z">
          <w:pPr>
            <w:pStyle w:val="93"/>
            <w:bidi w:val="0"/>
            <w:spacing w:before="0" w:beforeLines="0" w:after="0" w:afterLines="0"/>
          </w:pPr>
        </w:pPrChange>
      </w:pPr>
      <w:r>
        <w:rPr>
          <w:rFonts w:hint="eastAsia"/>
          <w:lang w:eastAsia="zh-CN"/>
        </w:rPr>
        <w:t>武夷山水茶空间装修效果图，如</w:t>
      </w:r>
      <w:r>
        <w:rPr>
          <w:rFonts w:hint="eastAsia"/>
          <w:lang w:val="en-US" w:eastAsia="zh-CN"/>
        </w:rPr>
        <w:t>图A.1</w:t>
      </w:r>
      <w:r>
        <w:rPr>
          <w:rFonts w:hint="eastAsia" w:ascii="宋体" w:hAnsi="宋体" w:eastAsia="宋体" w:cs="宋体"/>
          <w:lang w:val="en-US" w:eastAsia="zh-CN"/>
        </w:rPr>
        <w:t>～</w:t>
      </w:r>
      <w:r>
        <w:rPr>
          <w:rFonts w:hint="eastAsia"/>
          <w:lang w:val="en-US" w:eastAsia="zh-CN"/>
        </w:rPr>
        <w:t>A.5所示。</w:t>
      </w:r>
    </w:p>
    <w:p w14:paraId="3E827DFF">
      <w:pPr>
        <w:pStyle w:val="24"/>
        <w:ind w:left="0" w:leftChars="0" w:firstLine="0" w:firstLineChars="0"/>
        <w:jc w:val="center"/>
        <w:rPr>
          <w:rFonts w:hint="eastAsia" w:eastAsia="宋体"/>
          <w:lang w:eastAsia="zh-CN"/>
        </w:rPr>
      </w:pPr>
      <w:r>
        <w:drawing>
          <wp:inline distT="0" distB="0" distL="114300" distR="114300">
            <wp:extent cx="5892800" cy="3314700"/>
            <wp:effectExtent l="0" t="0" r="12700" b="0"/>
            <wp:docPr id="7" name="图片 7" descr="2aaaa5e5eb86a0b5b769048e7e144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aaaa5e5eb86a0b5b769048e7e1443e"/>
                    <pic:cNvPicPr>
                      <a:picLocks noChangeAspect="1"/>
                    </pic:cNvPicPr>
                  </pic:nvPicPr>
                  <pic:blipFill>
                    <a:blip r:embed="rId8"/>
                    <a:stretch>
                      <a:fillRect/>
                    </a:stretch>
                  </pic:blipFill>
                  <pic:spPr>
                    <a:xfrm>
                      <a:off x="0" y="0"/>
                      <a:ext cx="5892800" cy="3314700"/>
                    </a:xfrm>
                    <a:prstGeom prst="rect">
                      <a:avLst/>
                    </a:prstGeom>
                  </pic:spPr>
                </pic:pic>
              </a:graphicData>
            </a:graphic>
          </wp:inline>
        </w:drawing>
      </w:r>
    </w:p>
    <w:p w14:paraId="611C0936">
      <w:pPr>
        <w:pStyle w:val="99"/>
        <w:numPr>
          <w:ins w:id="101" w:author="Administrator" w:date="2025-04-17T10:12:07Z"/>
        </w:numPr>
        <w:bidi w:val="0"/>
        <w:pPrChange w:id="100" w:author="Administrator" w:date="2025-04-17T10:12:07Z">
          <w:pPr>
            <w:pStyle w:val="99"/>
            <w:bidi w:val="0"/>
          </w:pPr>
        </w:pPrChange>
      </w:pPr>
      <w:r>
        <w:rPr>
          <w:rFonts w:hint="eastAsia"/>
          <w:lang w:eastAsia="zh-CN"/>
        </w:rPr>
        <w:t>武夷山水</w:t>
      </w:r>
      <w:r>
        <w:rPr>
          <w:rFonts w:hint="eastAsia"/>
          <w:lang w:val="en-US" w:eastAsia="zh-CN"/>
        </w:rPr>
        <w:t>公务</w:t>
      </w:r>
      <w:r>
        <w:rPr>
          <w:rFonts w:hint="eastAsia"/>
          <w:lang w:eastAsia="zh-CN"/>
        </w:rPr>
        <w:t>茶空间装修效果图</w:t>
      </w:r>
    </w:p>
    <w:p w14:paraId="23AB693D">
      <w:pPr>
        <w:bidi w:val="0"/>
        <w:jc w:val="center"/>
        <w:rPr>
          <w:rFonts w:hint="eastAsia" w:eastAsia="宋体"/>
          <w:lang w:eastAsia="zh-CN"/>
        </w:rPr>
      </w:pPr>
      <w:r>
        <w:drawing>
          <wp:inline distT="0" distB="0" distL="114300" distR="114300">
            <wp:extent cx="5939790" cy="3145790"/>
            <wp:effectExtent l="0" t="0" r="3810" b="16510"/>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
                    <pic:cNvPicPr>
                      <a:picLocks noChangeAspect="1"/>
                    </pic:cNvPicPr>
                  </pic:nvPicPr>
                  <pic:blipFill>
                    <a:blip r:embed="rId9"/>
                    <a:stretch>
                      <a:fillRect/>
                    </a:stretch>
                  </pic:blipFill>
                  <pic:spPr>
                    <a:xfrm>
                      <a:off x="0" y="0"/>
                      <a:ext cx="5939790" cy="3145790"/>
                    </a:xfrm>
                    <a:prstGeom prst="rect">
                      <a:avLst/>
                    </a:prstGeom>
                  </pic:spPr>
                </pic:pic>
              </a:graphicData>
            </a:graphic>
          </wp:inline>
        </w:drawing>
      </w:r>
    </w:p>
    <w:p w14:paraId="3768F798">
      <w:pPr>
        <w:pStyle w:val="99"/>
        <w:numPr>
          <w:ins w:id="103" w:author="Administrator" w:date="2025-04-17T10:12:07Z"/>
        </w:numPr>
        <w:pPrChange w:id="102" w:author="Administrator" w:date="2025-04-17T10:12:07Z">
          <w:pPr>
            <w:pStyle w:val="99"/>
          </w:pPr>
        </w:pPrChange>
      </w:pPr>
      <w:r>
        <w:rPr>
          <w:rFonts w:hint="eastAsia"/>
          <w:lang w:eastAsia="zh-CN"/>
        </w:rPr>
        <w:t>武夷山水</w:t>
      </w:r>
      <w:r>
        <w:rPr>
          <w:rFonts w:hint="eastAsia"/>
          <w:lang w:val="en-US" w:eastAsia="zh-CN"/>
        </w:rPr>
        <w:t>商务</w:t>
      </w:r>
      <w:r>
        <w:rPr>
          <w:rFonts w:hint="eastAsia"/>
          <w:lang w:eastAsia="zh-CN"/>
        </w:rPr>
        <w:t>茶空间装修效果图</w:t>
      </w:r>
    </w:p>
    <w:p w14:paraId="7C270D08">
      <w:pPr>
        <w:bidi w:val="0"/>
        <w:jc w:val="center"/>
        <w:rPr>
          <w:rFonts w:hint="eastAsia" w:eastAsia="宋体"/>
          <w:lang w:eastAsia="zh-CN"/>
        </w:rPr>
      </w:pPr>
      <w:r>
        <w:rPr>
          <w:rFonts w:hint="eastAsia"/>
          <w:lang w:eastAsia="zh-CN"/>
        </w:rPr>
        <w:drawing>
          <wp:inline distT="0" distB="0" distL="114300" distR="114300">
            <wp:extent cx="5891530" cy="3393440"/>
            <wp:effectExtent l="0" t="0" r="13970" b="16510"/>
            <wp:docPr id="17" name="图片 17" descr="茶空间图片3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茶空间图片3 - 副本"/>
                    <pic:cNvPicPr>
                      <a:picLocks noChangeAspect="1"/>
                    </pic:cNvPicPr>
                  </pic:nvPicPr>
                  <pic:blipFill>
                    <a:blip r:embed="rId10"/>
                    <a:stretch>
                      <a:fillRect/>
                    </a:stretch>
                  </pic:blipFill>
                  <pic:spPr>
                    <a:xfrm>
                      <a:off x="0" y="0"/>
                      <a:ext cx="5891530" cy="3393440"/>
                    </a:xfrm>
                    <a:prstGeom prst="rect">
                      <a:avLst/>
                    </a:prstGeom>
                  </pic:spPr>
                </pic:pic>
              </a:graphicData>
            </a:graphic>
          </wp:inline>
        </w:drawing>
      </w:r>
    </w:p>
    <w:p w14:paraId="52CADAF7">
      <w:pPr>
        <w:pStyle w:val="99"/>
        <w:numPr>
          <w:ins w:id="105" w:author="Administrator" w:date="2025-04-17T10:12:07Z"/>
        </w:numPr>
        <w:bidi w:val="0"/>
        <w:pPrChange w:id="104" w:author="Administrator" w:date="2025-04-17T10:12:07Z">
          <w:pPr>
            <w:pStyle w:val="99"/>
            <w:bidi w:val="0"/>
          </w:pPr>
        </w:pPrChange>
      </w:pPr>
      <w:r>
        <w:rPr>
          <w:rFonts w:hint="eastAsia"/>
          <w:lang w:eastAsia="zh-CN"/>
        </w:rPr>
        <w:t>武夷山水</w:t>
      </w:r>
      <w:r>
        <w:rPr>
          <w:rFonts w:hint="eastAsia"/>
          <w:lang w:val="en-US" w:eastAsia="zh-CN"/>
        </w:rPr>
        <w:t>家居</w:t>
      </w:r>
      <w:r>
        <w:rPr>
          <w:rFonts w:hint="eastAsia"/>
          <w:lang w:eastAsia="zh-CN"/>
        </w:rPr>
        <w:t>茶空间装修效果图</w:t>
      </w:r>
    </w:p>
    <w:p w14:paraId="1F82CDEC">
      <w:pPr>
        <w:pStyle w:val="99"/>
        <w:numPr>
          <w:ilvl w:val="1"/>
          <w:numId w:val="0"/>
        </w:numPr>
        <w:bidi w:val="0"/>
        <w:ind w:leftChars="0"/>
        <w:jc w:val="center"/>
      </w:pPr>
    </w:p>
    <w:p w14:paraId="13AC431F">
      <w:pPr>
        <w:pStyle w:val="99"/>
        <w:numPr>
          <w:ilvl w:val="1"/>
          <w:numId w:val="0"/>
        </w:numPr>
        <w:bidi w:val="0"/>
        <w:ind w:leftChars="0"/>
        <w:jc w:val="center"/>
        <w:rPr>
          <w:rFonts w:hint="eastAsia" w:eastAsia="黑体"/>
          <w:lang w:eastAsia="zh-CN"/>
        </w:rPr>
      </w:pPr>
      <w:r>
        <w:drawing>
          <wp:inline distT="0" distB="0" distL="114300" distR="114300">
            <wp:extent cx="5925820" cy="3134995"/>
            <wp:effectExtent l="0" t="0" r="0" b="0"/>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11"/>
                    <a:srcRect t="10434" b="10434"/>
                    <a:stretch>
                      <a:fillRect/>
                    </a:stretch>
                  </pic:blipFill>
                  <pic:spPr>
                    <a:xfrm>
                      <a:off x="0" y="0"/>
                      <a:ext cx="5925820" cy="3134995"/>
                    </a:xfrm>
                    <a:prstGeom prst="rect">
                      <a:avLst/>
                    </a:prstGeom>
                  </pic:spPr>
                </pic:pic>
              </a:graphicData>
            </a:graphic>
          </wp:inline>
        </w:drawing>
      </w:r>
    </w:p>
    <w:p w14:paraId="63514918">
      <w:pPr>
        <w:pStyle w:val="99"/>
        <w:numPr>
          <w:ins w:id="107" w:author="Administrator" w:date="2025-04-17T10:12:07Z"/>
        </w:numPr>
        <w:bidi w:val="0"/>
        <w:pPrChange w:id="106" w:author="Administrator" w:date="2025-04-17T10:12:07Z">
          <w:pPr>
            <w:pStyle w:val="99"/>
            <w:bidi w:val="0"/>
          </w:pPr>
        </w:pPrChange>
      </w:pPr>
      <w:r>
        <w:rPr>
          <w:rFonts w:hint="eastAsia"/>
          <w:lang w:eastAsia="zh-CN"/>
        </w:rPr>
        <w:t>武夷山水</w:t>
      </w:r>
      <w:r>
        <w:rPr>
          <w:rFonts w:hint="eastAsia"/>
          <w:lang w:val="en-US" w:eastAsia="zh-CN"/>
        </w:rPr>
        <w:t>商业</w:t>
      </w:r>
      <w:r>
        <w:rPr>
          <w:rFonts w:hint="eastAsia"/>
          <w:lang w:eastAsia="zh-CN"/>
        </w:rPr>
        <w:t>茶空间装修效果图</w:t>
      </w:r>
    </w:p>
    <w:p w14:paraId="496F6B43">
      <w:pPr>
        <w:pStyle w:val="99"/>
        <w:numPr>
          <w:ilvl w:val="1"/>
          <w:numId w:val="0"/>
        </w:numPr>
        <w:bidi w:val="0"/>
        <w:ind w:leftChars="0"/>
        <w:jc w:val="both"/>
        <w:rPr>
          <w:rFonts w:hint="eastAsia"/>
          <w:lang w:eastAsia="zh-CN"/>
        </w:rPr>
      </w:pPr>
    </w:p>
    <w:p w14:paraId="7F989723">
      <w:pPr>
        <w:pStyle w:val="24"/>
        <w:ind w:firstLine="0" w:firstLineChars="0"/>
      </w:pPr>
    </w:p>
    <w:p w14:paraId="65DC3821">
      <w:pPr>
        <w:pStyle w:val="24"/>
        <w:ind w:firstLine="0" w:firstLineChars="0"/>
        <w:rPr>
          <w:rFonts w:hint="eastAsia"/>
          <w:lang w:eastAsia="zh-CN"/>
        </w:rPr>
      </w:pPr>
      <w:r>
        <w:drawing>
          <wp:inline distT="0" distB="0" distL="114300" distR="114300">
            <wp:extent cx="5925820" cy="3322320"/>
            <wp:effectExtent l="0" t="0" r="0" b="0"/>
            <wp:docPr id="15" name="图片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
                    <pic:cNvPicPr>
                      <a:picLocks noChangeAspect="1"/>
                    </pic:cNvPicPr>
                  </pic:nvPicPr>
                  <pic:blipFill>
                    <a:blip r:embed="rId12"/>
                    <a:srcRect t="10306" b="10397"/>
                    <a:stretch>
                      <a:fillRect/>
                    </a:stretch>
                  </pic:blipFill>
                  <pic:spPr>
                    <a:xfrm>
                      <a:off x="0" y="0"/>
                      <a:ext cx="5925820" cy="3322320"/>
                    </a:xfrm>
                    <a:prstGeom prst="rect">
                      <a:avLst/>
                    </a:prstGeom>
                  </pic:spPr>
                </pic:pic>
              </a:graphicData>
            </a:graphic>
          </wp:inline>
        </w:drawing>
      </w:r>
    </w:p>
    <w:p w14:paraId="3797842A">
      <w:pPr>
        <w:pStyle w:val="99"/>
        <w:numPr>
          <w:ins w:id="109" w:author="Administrator" w:date="2025-04-17T10:12:07Z"/>
        </w:numPr>
        <w:bidi w:val="0"/>
        <w:pPrChange w:id="108" w:author="Administrator" w:date="2025-04-17T10:12:07Z">
          <w:pPr>
            <w:pStyle w:val="99"/>
            <w:bidi w:val="0"/>
          </w:pPr>
        </w:pPrChange>
      </w:pPr>
      <w:r>
        <w:rPr>
          <w:rFonts w:hint="eastAsia"/>
          <w:lang w:eastAsia="zh-CN"/>
        </w:rPr>
        <w:t>武夷山水</w:t>
      </w:r>
      <w:r>
        <w:rPr>
          <w:rFonts w:hint="eastAsia"/>
          <w:lang w:val="en-US" w:eastAsia="zh-CN"/>
        </w:rPr>
        <w:t>商业</w:t>
      </w:r>
      <w:r>
        <w:rPr>
          <w:rFonts w:hint="eastAsia"/>
          <w:lang w:eastAsia="zh-CN"/>
        </w:rPr>
        <w:t>茶空间装修效果图</w:t>
      </w:r>
    </w:p>
    <w:p w14:paraId="3E1EFEA5">
      <w:pPr>
        <w:pStyle w:val="24"/>
        <w:ind w:firstLine="0" w:firstLineChars="0"/>
        <w:rPr>
          <w:rFonts w:hint="eastAsia"/>
          <w:lang w:eastAsia="zh-CN"/>
        </w:rPr>
      </w:pPr>
    </w:p>
    <w:p w14:paraId="02F7EDE3">
      <w:pPr>
        <w:pStyle w:val="24"/>
        <w:bidi w:val="0"/>
        <w:jc w:val="center"/>
        <w:rPr>
          <w:rFonts w:hint="eastAsia" w:ascii="黑体" w:hAnsi="黑体" w:eastAsia="黑体" w:cs="黑体"/>
          <w:sz w:val="21"/>
          <w:szCs w:val="21"/>
          <w:lang w:val="en-US" w:eastAsia="zh-CN"/>
        </w:rPr>
      </w:pPr>
    </w:p>
    <w:p w14:paraId="54C2CFA5">
      <w:pPr>
        <w:pStyle w:val="24"/>
        <w:bidi w:val="0"/>
        <w:jc w:val="center"/>
        <w:rPr>
          <w:rFonts w:hint="eastAsia" w:ascii="黑体" w:hAnsi="黑体" w:eastAsia="黑体" w:cs="黑体"/>
          <w:sz w:val="21"/>
          <w:szCs w:val="21"/>
          <w:lang w:val="en-US" w:eastAsia="zh-CN"/>
        </w:rPr>
      </w:pPr>
    </w:p>
    <w:p w14:paraId="2A5E15DA">
      <w:pPr>
        <w:pStyle w:val="24"/>
        <w:bidi w:val="0"/>
        <w:jc w:val="center"/>
        <w:rPr>
          <w:rFonts w:hint="eastAsia" w:ascii="黑体" w:hAnsi="黑体" w:eastAsia="黑体" w:cs="黑体"/>
          <w:sz w:val="21"/>
          <w:szCs w:val="21"/>
          <w:lang w:val="en-US" w:eastAsia="zh-CN"/>
        </w:rPr>
      </w:pPr>
    </w:p>
    <w:p w14:paraId="6648CE06">
      <w:pPr>
        <w:pStyle w:val="24"/>
        <w:bidi w:val="0"/>
        <w:jc w:val="center"/>
        <w:rPr>
          <w:rFonts w:hint="eastAsia" w:ascii="黑体" w:hAnsi="黑体" w:eastAsia="黑体" w:cs="黑体"/>
          <w:sz w:val="21"/>
          <w:szCs w:val="21"/>
          <w:lang w:val="en-US" w:eastAsia="zh-CN"/>
        </w:rPr>
      </w:pPr>
    </w:p>
    <w:p w14:paraId="53D9593F">
      <w:pPr>
        <w:pStyle w:val="24"/>
        <w:rPr>
          <w:rFonts w:hint="eastAsia"/>
          <w:lang w:val="en-US" w:eastAsia="zh-CN"/>
        </w:rPr>
      </w:pPr>
    </w:p>
    <w:p w14:paraId="4980201B">
      <w:pPr>
        <w:pStyle w:val="24"/>
        <w:rPr>
          <w:rFonts w:hint="eastAsia"/>
          <w:lang w:val="en-US" w:eastAsia="zh-CN"/>
        </w:rPr>
      </w:pPr>
    </w:p>
    <w:p w14:paraId="28B25849">
      <w:pPr>
        <w:pStyle w:val="24"/>
        <w:rPr>
          <w:ins w:id="110" w:author="Administrator" w:date="2025-03-25T18:15:10Z"/>
          <w:rFonts w:hint="eastAsia"/>
          <w:lang w:val="en-US" w:eastAsia="zh-CN"/>
        </w:rPr>
      </w:pPr>
    </w:p>
    <w:p w14:paraId="573BCF78">
      <w:pPr>
        <w:pStyle w:val="24"/>
        <w:rPr>
          <w:ins w:id="111" w:author="Administrator" w:date="2025-03-25T18:15:10Z"/>
          <w:rFonts w:hint="eastAsia"/>
          <w:lang w:val="en-US" w:eastAsia="zh-CN"/>
        </w:rPr>
      </w:pPr>
    </w:p>
    <w:p w14:paraId="2939CE94">
      <w:pPr>
        <w:pStyle w:val="24"/>
        <w:rPr>
          <w:ins w:id="112" w:author="Administrator" w:date="2025-03-25T18:15:10Z"/>
          <w:rFonts w:hint="eastAsia"/>
          <w:lang w:val="en-US" w:eastAsia="zh-CN"/>
        </w:rPr>
      </w:pPr>
    </w:p>
    <w:p w14:paraId="7C90F7A6">
      <w:pPr>
        <w:pStyle w:val="24"/>
        <w:rPr>
          <w:rFonts w:hint="eastAsia"/>
          <w:lang w:val="en-US" w:eastAsia="zh-CN"/>
        </w:rPr>
      </w:pPr>
    </w:p>
    <w:p w14:paraId="0FF5F4FD">
      <w:pPr>
        <w:pStyle w:val="24"/>
        <w:rPr>
          <w:rFonts w:hint="eastAsia"/>
          <w:lang w:val="en-US" w:eastAsia="zh-CN"/>
        </w:rPr>
      </w:pPr>
    </w:p>
    <w:p w14:paraId="035770E4">
      <w:pPr>
        <w:pStyle w:val="24"/>
        <w:rPr>
          <w:rFonts w:hint="eastAsia"/>
          <w:lang w:val="en-US" w:eastAsia="zh-CN"/>
        </w:rPr>
      </w:pPr>
    </w:p>
    <w:p w14:paraId="313D8AE6">
      <w:pPr>
        <w:pStyle w:val="24"/>
        <w:rPr>
          <w:rFonts w:hint="eastAsia"/>
          <w:lang w:val="en-US" w:eastAsia="zh-CN"/>
        </w:rPr>
      </w:pPr>
    </w:p>
    <w:p w14:paraId="01C4AA5F">
      <w:pPr>
        <w:pStyle w:val="24"/>
        <w:rPr>
          <w:rFonts w:hint="eastAsia"/>
          <w:lang w:val="en-US" w:eastAsia="zh-CN"/>
        </w:rPr>
      </w:pPr>
    </w:p>
    <w:p w14:paraId="0BD7505C">
      <w:pPr>
        <w:pStyle w:val="24"/>
        <w:rPr>
          <w:rFonts w:hint="eastAsia"/>
          <w:lang w:val="en-US" w:eastAsia="zh-CN"/>
        </w:rPr>
      </w:pPr>
    </w:p>
    <w:p w14:paraId="648346F9">
      <w:pPr>
        <w:pStyle w:val="24"/>
        <w:rPr>
          <w:rFonts w:hint="eastAsia"/>
          <w:lang w:val="en-US" w:eastAsia="zh-CN"/>
        </w:rPr>
      </w:pPr>
    </w:p>
    <w:p w14:paraId="7F3C93DC">
      <w:pPr>
        <w:pStyle w:val="24"/>
        <w:rPr>
          <w:rFonts w:hint="eastAsia"/>
          <w:lang w:val="en-US" w:eastAsia="zh-CN"/>
        </w:rPr>
      </w:pPr>
    </w:p>
    <w:p w14:paraId="52902D71">
      <w:pPr>
        <w:pStyle w:val="100"/>
        <w:numPr>
          <w:ins w:id="114" w:author="Administrator" w:date="2025-04-17T10:12:07Z"/>
        </w:numPr>
        <w:bidi w:val="0"/>
        <w:rPr>
          <w:rFonts w:hint="eastAsia"/>
          <w:lang w:eastAsia="zh-CN"/>
        </w:rPr>
        <w:pPrChange w:id="113" w:author="Administrator" w:date="2025-04-17T10:12:07Z">
          <w:pPr>
            <w:pStyle w:val="100"/>
            <w:bidi w:val="0"/>
          </w:pPr>
        </w:pPrChange>
      </w:pPr>
    </w:p>
    <w:p w14:paraId="4606B89D">
      <w:pPr>
        <w:pStyle w:val="87"/>
        <w:numPr>
          <w:ins w:id="116" w:author="Administrator" w:date="2025-04-17T10:12:07Z"/>
        </w:numPr>
        <w:bidi w:val="0"/>
        <w:rPr>
          <w:rFonts w:hint="eastAsia"/>
          <w:lang w:eastAsia="zh-CN"/>
        </w:rPr>
        <w:pPrChange w:id="115" w:author="Administrator" w:date="2025-04-17T10:12:07Z">
          <w:pPr>
            <w:pStyle w:val="87"/>
            <w:bidi w:val="0"/>
          </w:pPr>
        </w:pPrChange>
      </w:pPr>
      <w:bookmarkStart w:id="88" w:name="_Toc26085"/>
      <w:bookmarkStart w:id="89" w:name="_Toc6034"/>
      <w:bookmarkStart w:id="90" w:name="_Toc28857"/>
      <w:bookmarkStart w:id="91" w:name="_Toc30138"/>
      <w:r>
        <w:rPr>
          <w:rFonts w:hint="eastAsia"/>
          <w:lang w:eastAsia="zh-CN"/>
        </w:rPr>
        <w:br w:type="textWrapping"/>
      </w:r>
      <w:r>
        <w:rPr>
          <w:rFonts w:hint="eastAsia"/>
          <w:lang w:eastAsia="zh-CN"/>
        </w:rPr>
        <w:t>（资料性）</w:t>
      </w:r>
      <w:r>
        <w:rPr>
          <w:rFonts w:hint="eastAsia"/>
          <w:lang w:eastAsia="zh-CN"/>
        </w:rPr>
        <w:br w:type="textWrapping"/>
      </w:r>
      <w:r>
        <w:rPr>
          <w:rFonts w:hint="eastAsia"/>
          <w:lang w:eastAsia="zh-CN"/>
        </w:rPr>
        <w:t>茶空间布局设计</w:t>
      </w:r>
      <w:bookmarkEnd w:id="88"/>
      <w:bookmarkEnd w:id="89"/>
      <w:bookmarkEnd w:id="90"/>
      <w:bookmarkEnd w:id="91"/>
    </w:p>
    <w:p w14:paraId="01264EEF">
      <w:pPr>
        <w:pStyle w:val="88"/>
        <w:numPr>
          <w:ins w:id="118" w:author="Administrator" w:date="2025-04-17T10:12:07Z"/>
        </w:numPr>
        <w:bidi w:val="0"/>
        <w:rPr>
          <w:rFonts w:hint="eastAsia"/>
          <w:lang w:eastAsia="zh-CN"/>
        </w:rPr>
        <w:pPrChange w:id="117" w:author="Administrator" w:date="2025-04-17T10:12:07Z">
          <w:pPr>
            <w:pStyle w:val="88"/>
            <w:bidi w:val="0"/>
          </w:pPr>
        </w:pPrChange>
      </w:pPr>
      <w:r>
        <w:rPr>
          <w:rFonts w:hint="eastAsia"/>
          <w:lang w:eastAsia="zh-CN"/>
        </w:rPr>
        <w:t>前厅</w:t>
      </w:r>
    </w:p>
    <w:p w14:paraId="74451004">
      <w:pPr>
        <w:pStyle w:val="94"/>
        <w:numPr>
          <w:ins w:id="120" w:author="Administrator" w:date="2025-04-17T10:16:44Z"/>
        </w:numPr>
        <w:bidi w:val="0"/>
        <w:spacing w:before="0" w:beforeLines="0" w:after="0" w:afterLines="0"/>
        <w:rPr>
          <w:rFonts w:hint="eastAsia"/>
          <w:lang w:eastAsia="zh-CN"/>
        </w:rPr>
        <w:pPrChange w:id="119" w:author="Administrator" w:date="2025-04-17T10:16:44Z">
          <w:pPr>
            <w:pStyle w:val="94"/>
            <w:bidi w:val="0"/>
            <w:spacing w:before="0" w:beforeLines="0" w:after="0" w:afterLines="0"/>
          </w:pPr>
        </w:pPrChange>
      </w:pPr>
      <w:r>
        <w:rPr>
          <w:rFonts w:hint="eastAsia"/>
          <w:lang w:eastAsia="zh-CN"/>
        </w:rPr>
        <w:t>有前厅和总服务台。</w:t>
      </w:r>
    </w:p>
    <w:p w14:paraId="28A6277B">
      <w:pPr>
        <w:pStyle w:val="94"/>
        <w:numPr>
          <w:ins w:id="122" w:author="Administrator" w:date="2025-04-17T10:16:44Z"/>
        </w:numPr>
        <w:bidi w:val="0"/>
        <w:spacing w:before="0" w:beforeLines="0" w:after="0" w:afterLines="0"/>
        <w:rPr>
          <w:rFonts w:hint="eastAsia"/>
          <w:lang w:eastAsia="zh-CN"/>
        </w:rPr>
        <w:pPrChange w:id="121" w:author="Administrator" w:date="2025-04-17T10:16:44Z">
          <w:pPr>
            <w:pStyle w:val="94"/>
            <w:bidi w:val="0"/>
            <w:spacing w:before="0" w:beforeLines="0" w:after="0" w:afterLines="0"/>
          </w:pPr>
        </w:pPrChange>
      </w:pPr>
      <w:r>
        <w:rPr>
          <w:rFonts w:hint="eastAsia"/>
          <w:lang w:eastAsia="zh-CN"/>
        </w:rPr>
        <w:t>在前厅醒目位置挂放《营业执照》《卫生许可证》《食品流通许可证》。</w:t>
      </w:r>
    </w:p>
    <w:p w14:paraId="18D8B4AB">
      <w:pPr>
        <w:pStyle w:val="94"/>
        <w:numPr>
          <w:ins w:id="124" w:author="Administrator" w:date="2025-04-17T10:16:44Z"/>
        </w:numPr>
        <w:bidi w:val="0"/>
        <w:spacing w:before="0" w:beforeLines="0" w:after="0" w:afterLines="0"/>
        <w:rPr>
          <w:rFonts w:hint="eastAsia"/>
          <w:lang w:eastAsia="zh-CN"/>
        </w:rPr>
        <w:pPrChange w:id="123" w:author="Administrator" w:date="2025-04-17T10:16:44Z">
          <w:pPr>
            <w:pStyle w:val="94"/>
            <w:bidi w:val="0"/>
            <w:spacing w:before="0" w:beforeLines="0" w:after="0" w:afterLines="0"/>
          </w:pPr>
        </w:pPrChange>
      </w:pPr>
      <w:r>
        <w:rPr>
          <w:rFonts w:hint="eastAsia"/>
          <w:lang w:eastAsia="zh-CN"/>
        </w:rPr>
        <w:t>总服务台提供武夷山水茶空间画册、营业时间、二维码牌、服务项目价目表、投诉渠道。各种指示和服务用</w:t>
      </w:r>
      <w:r>
        <w:rPr>
          <w:rFonts w:hint="eastAsia"/>
          <w:lang w:val="en-US" w:eastAsia="zh-CN"/>
        </w:rPr>
        <w:t>中英文</w:t>
      </w:r>
      <w:r>
        <w:rPr>
          <w:rFonts w:hint="eastAsia"/>
          <w:lang w:eastAsia="zh-CN"/>
        </w:rPr>
        <w:t>同时表示。</w:t>
      </w:r>
    </w:p>
    <w:p w14:paraId="710B9E9D">
      <w:pPr>
        <w:pStyle w:val="94"/>
        <w:numPr>
          <w:ins w:id="126" w:author="Administrator" w:date="2025-04-17T10:16:44Z"/>
        </w:numPr>
        <w:bidi w:val="0"/>
        <w:spacing w:before="0" w:beforeLines="0" w:after="0" w:afterLines="0"/>
        <w:rPr>
          <w:rFonts w:hint="eastAsia"/>
          <w:lang w:eastAsia="zh-CN"/>
        </w:rPr>
        <w:pPrChange w:id="125" w:author="Administrator" w:date="2025-04-17T10:16:44Z">
          <w:pPr>
            <w:pStyle w:val="94"/>
            <w:bidi w:val="0"/>
            <w:spacing w:before="0" w:beforeLines="0" w:after="0" w:afterLines="0"/>
          </w:pPr>
        </w:pPrChange>
      </w:pPr>
      <w:r>
        <w:rPr>
          <w:rFonts w:hint="eastAsia"/>
          <w:lang w:eastAsia="zh-CN"/>
        </w:rPr>
        <w:t>能提供接待、咨询、收银、物品保管、预订等服务。</w:t>
      </w:r>
    </w:p>
    <w:bookmarkEnd w:id="87"/>
    <w:p w14:paraId="2FC07CFB">
      <w:pPr>
        <w:pStyle w:val="88"/>
        <w:numPr>
          <w:ins w:id="128" w:author="Administrator" w:date="2025-04-17T10:12:07Z"/>
        </w:numPr>
        <w:bidi w:val="0"/>
        <w:rPr>
          <w:rFonts w:hint="eastAsia"/>
          <w:lang w:val="en-US" w:eastAsia="zh-CN"/>
        </w:rPr>
        <w:pPrChange w:id="127" w:author="Administrator" w:date="2025-04-17T10:12:07Z">
          <w:pPr>
            <w:pStyle w:val="88"/>
            <w:bidi w:val="0"/>
          </w:pPr>
        </w:pPrChange>
      </w:pPr>
      <w:bookmarkStart w:id="92" w:name="_Toc12300"/>
      <w:r>
        <w:rPr>
          <w:rFonts w:hint="eastAsia"/>
          <w:lang w:val="en-US" w:eastAsia="zh-CN"/>
        </w:rPr>
        <w:t>雅座与散座</w:t>
      </w:r>
      <w:bookmarkEnd w:id="92"/>
    </w:p>
    <w:p w14:paraId="1D7145D1">
      <w:pPr>
        <w:pStyle w:val="94"/>
        <w:numPr>
          <w:ins w:id="130" w:author="Administrator" w:date="2025-04-17T10:16:44Z"/>
        </w:numPr>
        <w:bidi w:val="0"/>
        <w:spacing w:before="0" w:beforeLines="0" w:after="0" w:afterLines="0" w:line="276" w:lineRule="auto"/>
        <w:rPr>
          <w:rFonts w:hint="eastAsia" w:ascii="宋体" w:hAnsi="宋体" w:eastAsia="宋体" w:cs="宋体"/>
          <w:lang w:eastAsia="zh-CN"/>
        </w:rPr>
        <w:pPrChange w:id="129"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雅座与散座布置合理，分设有度。</w:t>
      </w:r>
    </w:p>
    <w:p w14:paraId="454E1B7E">
      <w:pPr>
        <w:pStyle w:val="94"/>
        <w:numPr>
          <w:ins w:id="132" w:author="Administrator" w:date="2025-04-17T10:16:44Z"/>
        </w:numPr>
        <w:bidi w:val="0"/>
        <w:spacing w:before="0" w:beforeLines="0" w:after="0" w:afterLines="0" w:line="276" w:lineRule="auto"/>
        <w:rPr>
          <w:rFonts w:hint="eastAsia" w:ascii="宋体" w:hAnsi="宋体" w:eastAsia="宋体" w:cs="宋体"/>
          <w:lang w:eastAsia="zh-CN"/>
        </w:rPr>
        <w:pPrChange w:id="131"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雅座光线强度合适，配置有字画、盆景、服务指南、价目表。</w:t>
      </w:r>
    </w:p>
    <w:p w14:paraId="708BE461">
      <w:pPr>
        <w:pStyle w:val="94"/>
        <w:numPr>
          <w:ins w:id="134" w:author="Administrator" w:date="2025-04-17T10:16:44Z"/>
        </w:numPr>
        <w:bidi w:val="0"/>
        <w:spacing w:before="0" w:beforeLines="0" w:after="0" w:afterLines="0" w:line="276" w:lineRule="auto"/>
        <w:rPr>
          <w:rFonts w:hint="eastAsia" w:ascii="宋体" w:hAnsi="宋体" w:eastAsia="宋体" w:cs="宋体"/>
          <w:lang w:eastAsia="zh-CN"/>
        </w:rPr>
        <w:pPrChange w:id="133"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散座应</w:t>
      </w:r>
      <w:r>
        <w:rPr>
          <w:rFonts w:hint="eastAsia" w:ascii="宋体" w:hAnsi="宋体" w:eastAsia="宋体" w:cs="宋体"/>
          <w:lang w:val="en-US" w:eastAsia="zh-CN"/>
        </w:rPr>
        <w:t>配</w:t>
      </w:r>
      <w:r>
        <w:rPr>
          <w:rFonts w:hint="eastAsia" w:ascii="宋体" w:hAnsi="宋体" w:eastAsia="宋体" w:cs="宋体"/>
          <w:lang w:eastAsia="zh-CN"/>
        </w:rPr>
        <w:t>有相应的品茶设施，</w:t>
      </w:r>
      <w:r>
        <w:rPr>
          <w:rFonts w:hint="eastAsia" w:ascii="宋体" w:hAnsi="宋体" w:eastAsia="宋体" w:cs="宋体"/>
          <w:lang w:val="en-US" w:eastAsia="zh-CN"/>
        </w:rPr>
        <w:t>并安排</w:t>
      </w:r>
      <w:r>
        <w:rPr>
          <w:rFonts w:hint="eastAsia" w:ascii="宋体" w:hAnsi="宋体" w:eastAsia="宋体" w:cs="宋体"/>
          <w:lang w:eastAsia="zh-CN"/>
        </w:rPr>
        <w:t>人员</w:t>
      </w:r>
      <w:r>
        <w:rPr>
          <w:rFonts w:hint="eastAsia" w:ascii="宋体" w:hAnsi="宋体" w:eastAsia="宋体" w:cs="宋体"/>
          <w:lang w:val="en-US" w:eastAsia="zh-CN"/>
        </w:rPr>
        <w:t>在岗提供服务</w:t>
      </w:r>
      <w:r>
        <w:rPr>
          <w:rFonts w:hint="eastAsia" w:ascii="宋体" w:hAnsi="宋体" w:eastAsia="宋体" w:cs="宋体"/>
          <w:lang w:eastAsia="zh-CN"/>
        </w:rPr>
        <w:t>。</w:t>
      </w:r>
    </w:p>
    <w:p w14:paraId="6CB945DF">
      <w:pPr>
        <w:pStyle w:val="94"/>
        <w:numPr>
          <w:ins w:id="136" w:author="Administrator" w:date="2025-04-17T10:16:44Z"/>
        </w:numPr>
        <w:bidi w:val="0"/>
        <w:spacing w:before="0" w:beforeLines="0" w:after="0" w:afterLines="0" w:line="276" w:lineRule="auto"/>
        <w:rPr>
          <w:rFonts w:hint="eastAsia" w:ascii="宋体" w:hAnsi="宋体" w:eastAsia="宋体" w:cs="宋体"/>
          <w:lang w:eastAsia="zh-CN"/>
        </w:rPr>
        <w:pPrChange w:id="135"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可提供各式茶具，质地、形状整体协调美观，茶与茶具选配合理。</w:t>
      </w:r>
    </w:p>
    <w:p w14:paraId="440EBAB4">
      <w:pPr>
        <w:pStyle w:val="88"/>
        <w:numPr>
          <w:ins w:id="138" w:author="Administrator" w:date="2025-04-17T10:12:07Z"/>
        </w:numPr>
        <w:bidi w:val="0"/>
        <w:rPr>
          <w:rFonts w:hint="eastAsia"/>
          <w:lang w:val="en-US" w:eastAsia="zh-CN"/>
        </w:rPr>
        <w:pPrChange w:id="137" w:author="Administrator" w:date="2025-04-17T10:12:07Z">
          <w:pPr>
            <w:pStyle w:val="88"/>
            <w:bidi w:val="0"/>
          </w:pPr>
        </w:pPrChange>
      </w:pPr>
      <w:bookmarkStart w:id="93" w:name="_Toc16448"/>
      <w:r>
        <w:rPr>
          <w:rFonts w:hint="eastAsia"/>
          <w:lang w:val="en-US" w:eastAsia="zh-CN"/>
        </w:rPr>
        <w:t>工作间</w:t>
      </w:r>
      <w:bookmarkEnd w:id="93"/>
    </w:p>
    <w:p w14:paraId="253914DD">
      <w:pPr>
        <w:pStyle w:val="94"/>
        <w:numPr>
          <w:ins w:id="140" w:author="Administrator" w:date="2025-04-17T10:16:44Z"/>
        </w:numPr>
        <w:bidi w:val="0"/>
        <w:spacing w:before="0" w:beforeLines="0" w:after="0" w:afterLines="0" w:line="276" w:lineRule="auto"/>
        <w:rPr>
          <w:rFonts w:hint="eastAsia" w:ascii="宋体" w:hAnsi="宋体" w:eastAsia="宋体" w:cs="宋体"/>
          <w:lang w:eastAsia="zh-CN"/>
        </w:rPr>
        <w:pPrChange w:id="139"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用防滑材料铺设地面。</w:t>
      </w:r>
    </w:p>
    <w:p w14:paraId="41D384AD">
      <w:pPr>
        <w:pStyle w:val="94"/>
        <w:numPr>
          <w:ins w:id="142" w:author="Administrator" w:date="2025-04-17T10:16:44Z"/>
        </w:numPr>
        <w:bidi w:val="0"/>
        <w:spacing w:before="0" w:beforeLines="0" w:after="0" w:afterLines="0" w:line="276" w:lineRule="auto"/>
        <w:rPr>
          <w:rFonts w:hint="eastAsia" w:ascii="宋体" w:hAnsi="宋体" w:eastAsia="宋体" w:cs="宋体"/>
          <w:lang w:eastAsia="zh-CN"/>
        </w:rPr>
        <w:pPrChange w:id="141" w:author="Administrator" w:date="2025-04-17T10:16:44Z">
          <w:pPr>
            <w:pStyle w:val="94"/>
            <w:bidi w:val="0"/>
            <w:spacing w:before="0" w:beforeLines="0" w:after="0" w:afterLines="0" w:line="276" w:lineRule="auto"/>
          </w:pPr>
        </w:pPrChange>
      </w:pPr>
      <w:r>
        <w:rPr>
          <w:rFonts w:hint="eastAsia" w:ascii="宋体" w:hAnsi="宋体" w:eastAsia="宋体" w:cs="宋体"/>
          <w:lang w:val="en-US" w:eastAsia="zh-CN"/>
        </w:rPr>
        <w:t xml:space="preserve">配备符合国家相关规定和标准的安全警示标识、消防设备、污水排放设备、清洗设备、消毒设备、除尘及垃圾存放设备。 </w:t>
      </w:r>
    </w:p>
    <w:p w14:paraId="347AB522">
      <w:pPr>
        <w:pStyle w:val="94"/>
        <w:numPr>
          <w:ins w:id="144" w:author="Administrator" w:date="2025-04-17T10:16:44Z"/>
        </w:numPr>
        <w:bidi w:val="0"/>
        <w:spacing w:before="0" w:beforeLines="0" w:after="0" w:afterLines="0" w:line="276" w:lineRule="auto"/>
        <w:rPr>
          <w:rFonts w:hint="eastAsia" w:ascii="宋体" w:hAnsi="宋体" w:eastAsia="宋体" w:cs="宋体"/>
          <w:lang w:eastAsia="zh-CN"/>
        </w:rPr>
        <w:pPrChange w:id="143" w:author="Administrator" w:date="2025-04-17T10:16:44Z">
          <w:pPr>
            <w:pStyle w:val="94"/>
            <w:bidi w:val="0"/>
            <w:spacing w:before="0" w:beforeLines="0" w:after="0" w:afterLines="0" w:line="276" w:lineRule="auto"/>
          </w:pPr>
        </w:pPrChange>
      </w:pPr>
      <w:r>
        <w:rPr>
          <w:rFonts w:hint="eastAsia" w:ascii="宋体" w:hAnsi="宋体" w:eastAsia="宋体" w:cs="宋体"/>
          <w:lang w:val="en-US" w:eastAsia="zh-CN"/>
        </w:rPr>
        <w:t>有符合仓储条件的原材料库房。</w:t>
      </w:r>
    </w:p>
    <w:p w14:paraId="465DF928">
      <w:pPr>
        <w:pStyle w:val="94"/>
        <w:numPr>
          <w:ins w:id="146" w:author="Administrator" w:date="2025-04-17T10:16:44Z"/>
        </w:numPr>
        <w:bidi w:val="0"/>
        <w:spacing w:before="0" w:beforeLines="0" w:after="0" w:afterLines="0" w:line="276" w:lineRule="auto"/>
        <w:rPr>
          <w:rFonts w:hint="eastAsia" w:ascii="宋体" w:hAnsi="宋体" w:eastAsia="宋体" w:cs="宋体"/>
          <w:lang w:eastAsia="zh-CN"/>
        </w:rPr>
        <w:pPrChange w:id="145"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糕点、果品、茶叶分开存放，有足够的冷藏设备。</w:t>
      </w:r>
    </w:p>
    <w:p w14:paraId="6AE213A4">
      <w:pPr>
        <w:pStyle w:val="94"/>
        <w:numPr>
          <w:ins w:id="148" w:author="Administrator" w:date="2025-04-17T10:16:44Z"/>
        </w:numPr>
        <w:bidi w:val="0"/>
        <w:spacing w:before="0" w:beforeLines="0" w:after="0" w:afterLines="0" w:line="276" w:lineRule="auto"/>
        <w:rPr>
          <w:rFonts w:hint="eastAsia" w:ascii="宋体" w:hAnsi="宋体" w:eastAsia="宋体" w:cs="宋体"/>
          <w:lang w:eastAsia="zh-CN"/>
        </w:rPr>
        <w:pPrChange w:id="147"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洗涤区位置合理，污水排放设施设备完好。</w:t>
      </w:r>
    </w:p>
    <w:p w14:paraId="27A30517">
      <w:pPr>
        <w:pStyle w:val="94"/>
        <w:numPr>
          <w:ins w:id="150" w:author="Administrator" w:date="2025-04-17T10:16:44Z"/>
        </w:numPr>
        <w:bidi w:val="0"/>
        <w:spacing w:before="0" w:beforeLines="0" w:after="0" w:afterLines="0" w:line="276" w:lineRule="auto"/>
        <w:rPr>
          <w:rFonts w:hint="eastAsia" w:ascii="宋体" w:hAnsi="宋体" w:eastAsia="宋体" w:cs="宋体"/>
          <w:lang w:eastAsia="zh-CN"/>
        </w:rPr>
        <w:pPrChange w:id="149"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面积能保证工作需求。</w:t>
      </w:r>
    </w:p>
    <w:p w14:paraId="634BD34E">
      <w:pPr>
        <w:pStyle w:val="88"/>
        <w:numPr>
          <w:ins w:id="152" w:author="Administrator" w:date="2025-04-17T10:12:07Z"/>
        </w:numPr>
        <w:bidi w:val="0"/>
        <w:rPr>
          <w:rFonts w:hint="eastAsia"/>
          <w:lang w:val="en-US" w:eastAsia="zh-CN"/>
        </w:rPr>
        <w:pPrChange w:id="151" w:author="Administrator" w:date="2025-04-17T10:12:07Z">
          <w:pPr>
            <w:pStyle w:val="88"/>
            <w:bidi w:val="0"/>
          </w:pPr>
        </w:pPrChange>
      </w:pPr>
      <w:r>
        <w:rPr>
          <w:rFonts w:hint="eastAsia"/>
          <w:lang w:val="en-US" w:eastAsia="zh-CN"/>
        </w:rPr>
        <w:t>卫生间</w:t>
      </w:r>
    </w:p>
    <w:p w14:paraId="25998B79">
      <w:pPr>
        <w:pStyle w:val="94"/>
        <w:numPr>
          <w:ins w:id="154" w:author="Administrator" w:date="2025-04-17T10:16:44Z"/>
        </w:numPr>
        <w:bidi w:val="0"/>
        <w:spacing w:before="0" w:beforeLines="0" w:after="0" w:afterLines="0" w:line="276" w:lineRule="auto"/>
        <w:rPr>
          <w:rFonts w:hint="eastAsia" w:ascii="宋体" w:hAnsi="宋体" w:eastAsia="宋体" w:cs="宋体"/>
          <w:lang w:eastAsia="zh-CN"/>
        </w:rPr>
        <w:pPrChange w:id="153"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标识应符合国家相关</w:t>
      </w:r>
      <w:r>
        <w:rPr>
          <w:rFonts w:hint="eastAsia" w:ascii="宋体" w:hAnsi="宋体" w:eastAsia="宋体" w:cs="宋体"/>
          <w:lang w:val="en-US" w:eastAsia="zh-CN"/>
        </w:rPr>
        <w:t>规定和</w:t>
      </w:r>
      <w:r>
        <w:rPr>
          <w:rFonts w:hint="eastAsia" w:ascii="宋体" w:hAnsi="宋体" w:eastAsia="宋体" w:cs="宋体"/>
          <w:lang w:eastAsia="zh-CN"/>
        </w:rPr>
        <w:t>标准要求。</w:t>
      </w:r>
    </w:p>
    <w:p w14:paraId="5348F4DD">
      <w:pPr>
        <w:pStyle w:val="94"/>
        <w:numPr>
          <w:ins w:id="156" w:author="Administrator" w:date="2025-04-17T10:16:44Z"/>
        </w:numPr>
        <w:bidi w:val="0"/>
        <w:spacing w:before="0" w:beforeLines="0" w:after="0" w:afterLines="0" w:line="276" w:lineRule="auto"/>
        <w:rPr>
          <w:rFonts w:hint="eastAsia" w:ascii="宋体" w:hAnsi="宋体" w:eastAsia="宋体" w:cs="宋体"/>
          <w:lang w:eastAsia="zh-CN"/>
        </w:rPr>
        <w:pPrChange w:id="155"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应用防滑材料铺设地面，配备助老扶手。</w:t>
      </w:r>
    </w:p>
    <w:p w14:paraId="14EE75B7">
      <w:pPr>
        <w:pStyle w:val="94"/>
        <w:numPr>
          <w:ins w:id="158" w:author="Administrator" w:date="2025-04-17T10:16:44Z"/>
        </w:numPr>
        <w:bidi w:val="0"/>
        <w:spacing w:before="0" w:beforeLines="0" w:after="0" w:afterLines="0" w:line="276" w:lineRule="auto"/>
        <w:rPr>
          <w:rFonts w:hint="eastAsia" w:ascii="宋体" w:hAnsi="宋体" w:eastAsia="宋体" w:cs="宋体"/>
          <w:lang w:eastAsia="zh-CN"/>
        </w:rPr>
        <w:pPrChange w:id="157" w:author="Administrator" w:date="2025-04-17T10:16:44Z">
          <w:pPr>
            <w:pStyle w:val="94"/>
            <w:bidi w:val="0"/>
            <w:spacing w:before="0" w:beforeLines="0" w:after="0" w:afterLines="0" w:line="276" w:lineRule="auto"/>
          </w:pPr>
        </w:pPrChange>
      </w:pPr>
      <w:r>
        <w:rPr>
          <w:rFonts w:hint="eastAsia" w:ascii="宋体" w:hAnsi="宋体" w:eastAsia="宋体" w:cs="宋体"/>
          <w:lang w:val="en-US" w:eastAsia="zh-CN"/>
        </w:rPr>
        <w:t xml:space="preserve">配备符合国家相关规定和标准的马桶、水笼头、洁具等卫浴产品。 </w:t>
      </w:r>
    </w:p>
    <w:p w14:paraId="5BE44A49">
      <w:pPr>
        <w:pStyle w:val="94"/>
        <w:numPr>
          <w:ins w:id="160" w:author="Administrator" w:date="2025-04-17T10:16:44Z"/>
        </w:numPr>
        <w:bidi w:val="0"/>
        <w:spacing w:before="0" w:beforeLines="0" w:after="0" w:afterLines="0" w:line="276" w:lineRule="auto"/>
        <w:rPr>
          <w:rFonts w:hint="eastAsia" w:ascii="宋体" w:hAnsi="宋体" w:eastAsia="宋体" w:cs="宋体"/>
          <w:lang w:eastAsia="zh-CN"/>
        </w:rPr>
        <w:pPrChange w:id="159"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面积能</w:t>
      </w:r>
      <w:r>
        <w:rPr>
          <w:rFonts w:hint="eastAsia" w:cs="宋体"/>
          <w:lang w:eastAsia="zh-CN"/>
        </w:rPr>
        <w:t>符合</w:t>
      </w:r>
      <w:r>
        <w:rPr>
          <w:rFonts w:hint="eastAsia" w:ascii="宋体" w:hAnsi="宋体" w:eastAsia="宋体" w:cs="宋体"/>
          <w:lang w:eastAsia="zh-CN"/>
        </w:rPr>
        <w:t>使用需求。</w:t>
      </w:r>
    </w:p>
    <w:p w14:paraId="4B2D22C7">
      <w:pPr>
        <w:pStyle w:val="94"/>
        <w:numPr>
          <w:ins w:id="162" w:author="Administrator" w:date="2025-04-17T10:16:44Z"/>
        </w:numPr>
        <w:bidi w:val="0"/>
        <w:spacing w:before="0" w:beforeLines="0" w:after="0" w:afterLines="0" w:line="276" w:lineRule="auto"/>
        <w:rPr>
          <w:rFonts w:hint="eastAsia" w:ascii="宋体" w:hAnsi="宋体" w:eastAsia="宋体" w:cs="宋体"/>
          <w:lang w:eastAsia="zh-CN"/>
        </w:rPr>
        <w:pPrChange w:id="161" w:author="Administrator" w:date="2025-04-17T10:16:44Z">
          <w:pPr>
            <w:pStyle w:val="94"/>
            <w:bidi w:val="0"/>
            <w:spacing w:before="0" w:beforeLines="0" w:after="0" w:afterLines="0" w:line="276" w:lineRule="auto"/>
          </w:pPr>
        </w:pPrChange>
      </w:pPr>
      <w:r>
        <w:rPr>
          <w:rFonts w:hint="eastAsia" w:ascii="宋体" w:hAnsi="宋体" w:eastAsia="宋体" w:cs="宋体"/>
          <w:lang w:eastAsia="zh-CN"/>
        </w:rPr>
        <w:t>设计应保证使用者的隐私。</w:t>
      </w:r>
    </w:p>
    <w:p w14:paraId="1B0ED056">
      <w:pPr>
        <w:pStyle w:val="24"/>
        <w:bidi w:val="0"/>
        <w:rPr>
          <w:rFonts w:hint="eastAsia"/>
          <w:lang w:eastAsia="zh-CN"/>
        </w:rPr>
      </w:pPr>
    </w:p>
    <w:p w14:paraId="74ED8CAF">
      <w:pPr>
        <w:pStyle w:val="24"/>
        <w:bidi w:val="0"/>
        <w:rPr>
          <w:rFonts w:hint="eastAsia"/>
          <w:lang w:eastAsia="zh-CN"/>
        </w:rPr>
      </w:pPr>
    </w:p>
    <w:p w14:paraId="58CB5CEB">
      <w:pPr>
        <w:pStyle w:val="24"/>
        <w:bidi w:val="0"/>
        <w:rPr>
          <w:rFonts w:hint="eastAsia"/>
          <w:lang w:eastAsia="zh-CN"/>
        </w:rPr>
      </w:pPr>
    </w:p>
    <w:p w14:paraId="37AD9FCF">
      <w:pPr>
        <w:pStyle w:val="24"/>
        <w:bidi w:val="0"/>
        <w:rPr>
          <w:rFonts w:hint="eastAsia"/>
          <w:lang w:eastAsia="zh-CN"/>
        </w:rPr>
      </w:pPr>
    </w:p>
    <w:p w14:paraId="06BBE6C5">
      <w:pPr>
        <w:pStyle w:val="24"/>
        <w:bidi w:val="0"/>
        <w:rPr>
          <w:rFonts w:hint="eastAsia"/>
          <w:lang w:eastAsia="zh-CN"/>
        </w:rPr>
      </w:pPr>
    </w:p>
    <w:p w14:paraId="48DD1AB6">
      <w:pPr>
        <w:pStyle w:val="24"/>
        <w:bidi w:val="0"/>
        <w:rPr>
          <w:rFonts w:hint="eastAsia"/>
          <w:lang w:eastAsia="zh-CN"/>
        </w:rPr>
      </w:pPr>
    </w:p>
    <w:p w14:paraId="6EA74F9A">
      <w:pPr>
        <w:pStyle w:val="33"/>
        <w:bidi w:val="0"/>
        <w:rPr>
          <w:rFonts w:hint="eastAsia"/>
          <w:lang w:eastAsia="zh-CN"/>
        </w:rPr>
      </w:pPr>
      <w:bookmarkStart w:id="94" w:name="_Toc27155"/>
      <w:bookmarkStart w:id="95" w:name="_Toc1008"/>
      <w:bookmarkStart w:id="96" w:name="_Toc24744"/>
      <w:bookmarkStart w:id="97" w:name="_Toc13540"/>
      <w:r>
        <w:rPr>
          <w:rFonts w:hint="eastAsia"/>
          <w:spacing w:val="108"/>
          <w:lang w:eastAsia="zh-CN"/>
        </w:rPr>
        <w:t>参</w:t>
      </w:r>
      <w:bookmarkStart w:id="98" w:name="BKCKWX"/>
      <w:r>
        <w:rPr>
          <w:rFonts w:hint="eastAsia"/>
          <w:spacing w:val="108"/>
          <w:lang w:eastAsia="zh-CN"/>
        </w:rPr>
        <w:t>考文</w:t>
      </w:r>
      <w:r>
        <w:rPr>
          <w:rFonts w:hint="eastAsia"/>
          <w:lang w:eastAsia="zh-CN"/>
        </w:rPr>
        <w:t>献</w:t>
      </w:r>
      <w:bookmarkEnd w:id="94"/>
      <w:bookmarkEnd w:id="95"/>
      <w:bookmarkEnd w:id="96"/>
      <w:bookmarkEnd w:id="97"/>
    </w:p>
    <w:p w14:paraId="13844180">
      <w:pPr>
        <w:pStyle w:val="24"/>
        <w:bidi w:val="0"/>
        <w:rPr>
          <w:rFonts w:hint="eastAsia"/>
          <w:lang w:eastAsia="zh-CN"/>
        </w:rPr>
      </w:pPr>
    </w:p>
    <w:p w14:paraId="61B43354">
      <w:pPr>
        <w:pStyle w:val="118"/>
        <w:numPr>
          <w:ins w:id="164" w:author="Administrator" w:date="2025-04-17T10:12:08Z"/>
        </w:numPr>
        <w:bidi w:val="0"/>
        <w:pPrChange w:id="163" w:author="Administrator" w:date="2025-04-17T10:12:08Z">
          <w:pPr>
            <w:pStyle w:val="118"/>
            <w:bidi w:val="0"/>
          </w:pPr>
        </w:pPrChange>
      </w:pPr>
      <w:bookmarkStart w:id="99" w:name="OLE_LINK21"/>
      <w:r>
        <w:rPr>
          <w:rFonts w:hint="eastAsia"/>
          <w:lang w:val="en-US" w:eastAsia="zh-CN"/>
        </w:rPr>
        <w:t>GB/T 10001.1</w:t>
      </w:r>
      <w:bookmarkEnd w:id="99"/>
      <w:r>
        <w:rPr>
          <w:rFonts w:hint="eastAsia"/>
          <w:lang w:val="en-US" w:eastAsia="zh-CN"/>
        </w:rPr>
        <w:t xml:space="preserve">—2023 标志用公共信息图形符号 第 1 部分：通用符号 </w:t>
      </w:r>
    </w:p>
    <w:p w14:paraId="0B599E31">
      <w:pPr>
        <w:pStyle w:val="118"/>
        <w:numPr>
          <w:ins w:id="166" w:author="Administrator" w:date="2025-04-17T10:12:08Z"/>
        </w:numPr>
        <w:bidi w:val="0"/>
        <w:rPr>
          <w:rFonts w:hint="default"/>
        </w:rPr>
        <w:pPrChange w:id="165" w:author="Administrator" w:date="2025-04-17T10:12:08Z">
          <w:pPr>
            <w:pStyle w:val="118"/>
            <w:bidi w:val="0"/>
          </w:pPr>
        </w:pPrChange>
      </w:pPr>
      <w:r>
        <w:t>GB/T 2918</w:t>
      </w:r>
      <w:r>
        <w:rPr>
          <w:rFonts w:hint="eastAsia"/>
          <w:lang w:val="en-US" w:eastAsia="zh-CN"/>
        </w:rPr>
        <w:t xml:space="preserve">6—2021（所有部分） </w:t>
      </w:r>
      <w:r>
        <w:t>品牌</w:t>
      </w:r>
      <w:r>
        <w:rPr>
          <w:rFonts w:hint="eastAsia"/>
          <w:lang w:eastAsia="zh-CN"/>
        </w:rPr>
        <w:t>价值</w:t>
      </w:r>
      <w:r>
        <w:t xml:space="preserve">  </w:t>
      </w:r>
      <w:r>
        <w:rPr>
          <w:rFonts w:hint="eastAsia"/>
          <w:lang w:eastAsia="zh-CN"/>
        </w:rPr>
        <w:t>要素</w:t>
      </w:r>
    </w:p>
    <w:p w14:paraId="586EE68C">
      <w:pPr>
        <w:pStyle w:val="118"/>
        <w:numPr>
          <w:ins w:id="168" w:author="Administrator" w:date="2025-04-17T10:12:08Z"/>
        </w:numPr>
        <w:bidi w:val="0"/>
        <w:rPr>
          <w:rFonts w:hint="default"/>
        </w:rPr>
        <w:pPrChange w:id="167" w:author="Administrator" w:date="2025-04-17T10:12:08Z">
          <w:pPr>
            <w:pStyle w:val="118"/>
            <w:bidi w:val="0"/>
          </w:pPr>
        </w:pPrChange>
      </w:pPr>
      <w:r>
        <w:t>GB/T 39904</w:t>
      </w:r>
      <w:bookmarkStart w:id="100" w:name="OLE_LINK23"/>
      <w:r>
        <w:rPr>
          <w:rFonts w:hint="eastAsia"/>
          <w:lang w:val="en-US" w:eastAsia="zh-CN"/>
        </w:rPr>
        <w:t>—2021</w:t>
      </w:r>
      <w:bookmarkEnd w:id="100"/>
      <w:r>
        <w:t xml:space="preserve">  区域品牌培育与建设指南</w:t>
      </w:r>
    </w:p>
    <w:p w14:paraId="674DB60C">
      <w:pPr>
        <w:pStyle w:val="118"/>
        <w:numPr>
          <w:ins w:id="170" w:author="Administrator" w:date="2025-04-17T10:12:08Z"/>
        </w:numPr>
        <w:bidi w:val="0"/>
        <w:pPrChange w:id="169" w:author="Administrator" w:date="2025-04-17T10:12:08Z">
          <w:pPr>
            <w:pStyle w:val="118"/>
            <w:bidi w:val="0"/>
          </w:pPr>
        </w:pPrChange>
      </w:pPr>
      <w:r>
        <w:rPr>
          <w:rFonts w:hint="eastAsia"/>
          <w:lang w:val="en-US" w:eastAsia="zh-CN"/>
        </w:rPr>
        <w:t xml:space="preserve">GH/T 1103—2015 茶馆经营管理通用规则 </w:t>
      </w:r>
    </w:p>
    <w:p w14:paraId="24F83379">
      <w:pPr>
        <w:pStyle w:val="118"/>
        <w:numPr>
          <w:ins w:id="172" w:author="Administrator" w:date="2025-04-17T10:12:08Z"/>
        </w:numPr>
        <w:bidi w:val="0"/>
        <w:pPrChange w:id="171" w:author="Administrator" w:date="2025-04-17T10:12:08Z">
          <w:pPr>
            <w:pStyle w:val="118"/>
            <w:bidi w:val="0"/>
          </w:pPr>
        </w:pPrChange>
      </w:pPr>
      <w:r>
        <w:rPr>
          <w:rFonts w:hint="eastAsia"/>
          <w:lang w:val="en-US" w:eastAsia="zh-CN"/>
        </w:rPr>
        <w:t xml:space="preserve">DB35/T 2047—2021 茶叶体验店服务规范 </w:t>
      </w:r>
    </w:p>
    <w:p w14:paraId="118B9A53">
      <w:pPr>
        <w:pStyle w:val="118"/>
        <w:numPr>
          <w:ins w:id="174" w:author="Administrator" w:date="2025-04-17T10:12:08Z"/>
        </w:numPr>
        <w:bidi w:val="0"/>
        <w:pPrChange w:id="173" w:author="Administrator" w:date="2025-04-17T10:12:08Z">
          <w:pPr>
            <w:pStyle w:val="118"/>
            <w:bidi w:val="0"/>
          </w:pPr>
        </w:pPrChange>
      </w:pPr>
      <w:r>
        <w:rPr>
          <w:rFonts w:hint="eastAsia"/>
          <w:lang w:val="en-US" w:eastAsia="zh-CN"/>
        </w:rPr>
        <w:t>T/FJBRAND 3.1</w:t>
      </w:r>
      <w:bookmarkStart w:id="101" w:name="OLE_LINK20"/>
      <w:r>
        <w:rPr>
          <w:rFonts w:hint="eastAsia"/>
          <w:lang w:val="en-US" w:eastAsia="zh-CN"/>
        </w:rPr>
        <w:t>—</w:t>
      </w:r>
      <w:bookmarkEnd w:id="101"/>
      <w:r>
        <w:rPr>
          <w:rFonts w:hint="eastAsia"/>
          <w:lang w:val="en-US" w:eastAsia="zh-CN"/>
        </w:rPr>
        <w:t>2023 武夷山水 茶空间 第 1 部分：建设通则</w:t>
      </w:r>
    </w:p>
    <w:p w14:paraId="48F9BB33">
      <w:pPr>
        <w:pStyle w:val="118"/>
        <w:numPr>
          <w:ins w:id="176" w:author="Administrator" w:date="2025-04-17T10:12:08Z"/>
        </w:numPr>
        <w:bidi w:val="0"/>
        <w:pPrChange w:id="175" w:author="Administrator" w:date="2025-04-17T10:12:08Z">
          <w:pPr>
            <w:pStyle w:val="118"/>
            <w:bidi w:val="0"/>
          </w:pPr>
        </w:pPrChange>
      </w:pPr>
      <w:r>
        <w:rPr>
          <w:rFonts w:hint="eastAsia"/>
          <w:lang w:val="en-US" w:eastAsia="zh-CN"/>
        </w:rPr>
        <w:t>“武夷山水”区域公用品牌管理办法</w:t>
      </w:r>
      <w:r>
        <w:rPr>
          <w:rFonts w:hint="eastAsia"/>
          <w:color w:val="auto"/>
          <w:lang w:val="en-US" w:eastAsia="zh-CN"/>
        </w:rPr>
        <w:t>（南政办</w:t>
      </w:r>
      <w:r>
        <w:rPr>
          <w:rFonts w:hint="eastAsia" w:ascii="宋体" w:hAnsi="Times New Roman" w:eastAsia="宋体" w:cs="宋体"/>
          <w:color w:val="auto"/>
          <w:lang w:val="en-US" w:eastAsia="zh-CN"/>
        </w:rPr>
        <w:t>〔</w:t>
      </w:r>
      <w:r>
        <w:rPr>
          <w:rFonts w:hint="eastAsia"/>
          <w:color w:val="auto"/>
          <w:lang w:val="en-US" w:eastAsia="zh-CN"/>
        </w:rPr>
        <w:t>2020</w:t>
      </w:r>
      <w:r>
        <w:rPr>
          <w:rFonts w:hint="eastAsia" w:ascii="宋体" w:hAnsi="Times New Roman" w:eastAsia="宋体" w:cs="宋体"/>
          <w:color w:val="auto"/>
          <w:lang w:val="en-US" w:eastAsia="zh-CN"/>
        </w:rPr>
        <w:t>〕</w:t>
      </w:r>
      <w:r>
        <w:rPr>
          <w:rFonts w:hint="eastAsia"/>
          <w:color w:val="auto"/>
          <w:lang w:val="en-US" w:eastAsia="zh-CN"/>
        </w:rPr>
        <w:t xml:space="preserve">31号文） </w:t>
      </w:r>
    </w:p>
    <w:p w14:paraId="204DE64E">
      <w:pPr>
        <w:pStyle w:val="118"/>
        <w:numPr>
          <w:ins w:id="178" w:author="Administrator" w:date="2025-04-17T10:12:08Z"/>
        </w:numPr>
        <w:bidi w:val="0"/>
        <w:pPrChange w:id="177" w:author="Administrator" w:date="2025-04-17T10:12:08Z">
          <w:pPr>
            <w:pStyle w:val="118"/>
            <w:bidi w:val="0"/>
          </w:pPr>
        </w:pPrChange>
      </w:pPr>
      <w:r>
        <w:rPr>
          <w:rFonts w:hint="eastAsia"/>
          <w:lang w:val="en-US" w:eastAsia="zh-CN"/>
        </w:rPr>
        <w:t>“武夷品牌”发展战略规划（2018—2025）</w:t>
      </w:r>
      <w:r>
        <w:rPr>
          <w:rFonts w:hint="eastAsia"/>
          <w:color w:val="auto"/>
          <w:lang w:val="en-US" w:eastAsia="zh-CN"/>
        </w:rPr>
        <w:t>（</w:t>
      </w:r>
      <w:r>
        <w:rPr>
          <w:rFonts w:hint="eastAsia" w:ascii="宋体" w:hAnsi="Times New Roman" w:eastAsia="宋体" w:cs="宋体"/>
          <w:color w:val="auto"/>
          <w:lang w:val="en-US" w:eastAsia="zh-CN"/>
        </w:rPr>
        <w:t>南政办〔2018〕152号文）</w:t>
      </w:r>
      <w:r>
        <w:rPr>
          <w:rFonts w:hint="eastAsia"/>
          <w:color w:val="FF0000"/>
          <w:lang w:val="en-US" w:eastAsia="zh-CN"/>
        </w:rPr>
        <w:t xml:space="preserve"> </w:t>
      </w:r>
    </w:p>
    <w:p w14:paraId="5EBDD0DE">
      <w:pPr>
        <w:pStyle w:val="24"/>
        <w:bidi w:val="0"/>
        <w:rPr>
          <w:rFonts w:hint="eastAsia"/>
          <w:lang w:eastAsia="zh-CN"/>
        </w:rPr>
      </w:pPr>
    </w:p>
    <w:bookmarkEnd w:id="98"/>
    <w:p w14:paraId="72CDB9F5">
      <w:pPr>
        <w:pStyle w:val="24"/>
        <w:bidi w:val="0"/>
        <w:rPr>
          <w:rFonts w:hint="eastAsia"/>
          <w:lang w:eastAsia="zh-CN"/>
        </w:rPr>
      </w:pPr>
    </w:p>
    <w:p w14:paraId="38CD0DFC">
      <w:pPr>
        <w:pStyle w:val="24"/>
        <w:bidi w:val="0"/>
        <w:rPr>
          <w:rFonts w:hint="eastAsia"/>
          <w:lang w:eastAsia="zh-CN"/>
        </w:rPr>
      </w:pPr>
    </w:p>
    <w:p w14:paraId="7C7BD3EB">
      <w:pPr>
        <w:pStyle w:val="111"/>
        <w:rPr>
          <w:rFonts w:hint="default"/>
        </w:rPr>
      </w:pPr>
      <w: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3"/>
                    <a:stretch>
                      <a:fillRect/>
                    </a:stretch>
                  </pic:blipFill>
                  <pic:spPr>
                    <a:xfrm>
                      <a:off x="0" y="0"/>
                      <a:ext cx="1485900" cy="317500"/>
                    </a:xfrm>
                    <a:prstGeom prst="rect">
                      <a:avLst/>
                    </a:prstGeom>
                  </pic:spPr>
                </pic:pic>
              </a:graphicData>
            </a:graphic>
          </wp:inline>
        </w:drawing>
      </w:r>
      <w:bookmarkEnd w:id="82"/>
    </w:p>
    <w:sectPr>
      <w:footerReference r:id="rId5" w:type="default"/>
      <w:pgSz w:w="11906" w:h="16838"/>
      <w:pgMar w:top="2410" w:right="1134" w:bottom="1134" w:left="1134" w:header="1418" w:footer="1134" w:gutter="284"/>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HTK--GBK1-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CFA6">
    <w:pPr>
      <w:pStyle w:val="3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42623">
                          <w:pPr>
                            <w:pStyle w:val="30"/>
                          </w:pPr>
                          <w:r>
                            <w:fldChar w:fldCharType="begin"/>
                          </w:r>
                          <w:r>
                            <w:instrText xml:space="preserve"> PAGE  \* MERGEFORMAT </w:instrText>
                          </w:r>
                          <w:r>
                            <w:fldChar w:fldCharType="separate"/>
                          </w:r>
                          <w:r>
                            <w:rPr>
                              <w:rFonts w:hint="default"/>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542623">
                    <w:pPr>
                      <w:pStyle w:val="30"/>
                    </w:pPr>
                    <w:r>
                      <w:fldChar w:fldCharType="begin"/>
                    </w:r>
                    <w:r>
                      <w:instrText xml:space="preserve"> PAGE  \* MERGEFORMAT </w:instrText>
                    </w:r>
                    <w:r>
                      <w:fldChar w:fldCharType="separate"/>
                    </w:r>
                    <w:r>
                      <w:rPr>
                        <w:rFonts w:hint="default"/>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C3E6">
    <w:pPr>
      <w:pStyle w:val="30"/>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B9BB1">
                          <w:pPr>
                            <w:pStyle w:val="30"/>
                          </w:pPr>
                          <w:r>
                            <w:fldChar w:fldCharType="begin"/>
                          </w:r>
                          <w:r>
                            <w:instrText xml:space="preserve"> PAGE  \* MERGEFORMAT </w:instrText>
                          </w:r>
                          <w:r>
                            <w:fldChar w:fldCharType="separate"/>
                          </w:r>
                          <w:r>
                            <w:rPr>
                              <w:rFonts w:hint="default"/>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BB9BB1">
                    <w:pPr>
                      <w:pStyle w:val="30"/>
                    </w:pPr>
                    <w:r>
                      <w:fldChar w:fldCharType="begin"/>
                    </w:r>
                    <w:r>
                      <w:instrText xml:space="preserve"> PAGE  \* MERGEFORMAT </w:instrText>
                    </w:r>
                    <w:r>
                      <w:fldChar w:fldCharType="separate"/>
                    </w:r>
                    <w:r>
                      <w:rPr>
                        <w:rFonts w:hint="default"/>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A966">
    <w:pPr>
      <w:pStyle w:val="31"/>
      <w:rPr>
        <w:rFonts w:hint="default"/>
      </w:rPr>
    </w:pPr>
    <w:r>
      <w:t>DB35/T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64576"/>
    <w:multiLevelType w:val="multilevel"/>
    <w:tmpl w:val="9B564576"/>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B2E8F7AB"/>
    <w:multiLevelType w:val="multilevel"/>
    <w:tmpl w:val="B2E8F7AB"/>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55B899C"/>
    <w:multiLevelType w:val="multilevel"/>
    <w:tmpl w:val="C55B899C"/>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97AB338"/>
    <w:multiLevelType w:val="multilevel"/>
    <w:tmpl w:val="C97AB338"/>
    <w:lvl w:ilvl="0" w:tentative="0">
      <w:start w:val="1"/>
      <w:numFmt w:val="lowerLetter"/>
      <w:lvlText w:val="%1)"/>
      <w:lvlJc w:val="left"/>
      <w:pPr>
        <w:tabs>
          <w:tab w:val="left" w:pos="851"/>
        </w:tabs>
        <w:ind w:left="851" w:hanging="426"/>
      </w:pPr>
      <w:rPr>
        <w:rFonts w:hint="default" w:ascii="宋体" w:hAnsi="宋体" w:eastAsia="宋体" w:cs="宋体"/>
        <w:sz w:val="20"/>
      </w:rPr>
    </w:lvl>
    <w:lvl w:ilvl="1" w:tentative="0">
      <w:start w:val="1"/>
      <w:numFmt w:val="decimal"/>
      <w:lvlText w:val="%2)"/>
      <w:lvlJc w:val="left"/>
      <w:pPr>
        <w:tabs>
          <w:tab w:val="left" w:pos="1276"/>
        </w:tabs>
        <w:ind w:left="1276" w:hanging="425"/>
      </w:pPr>
      <w:rPr>
        <w:rFonts w:hint="default" w:ascii="宋体" w:hAnsi="Times New Roman" w:eastAsia="宋体" w:cs="Times New Roman"/>
        <w:sz w:val="21"/>
      </w:rPr>
    </w:lvl>
    <w:lvl w:ilvl="2" w:tentative="0">
      <w:start w:val="1"/>
      <w:numFmt w:val="bullet"/>
      <w:lvlText w:val=""/>
      <w:lvlJc w:val="left"/>
      <w:pPr>
        <w:tabs>
          <w:tab w:val="left" w:pos="1678"/>
        </w:tabs>
        <w:ind w:left="1678" w:hanging="414"/>
      </w:pPr>
      <w:rPr>
        <w:rFonts w:hint="default" w:ascii="Symbol" w:hAnsi="Symbol" w:cs="FZHTK--GBK1-0"/>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CDFDC91D"/>
    <w:multiLevelType w:val="multilevel"/>
    <w:tmpl w:val="CDFDC91D"/>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D48BA4D6"/>
    <w:multiLevelType w:val="multilevel"/>
    <w:tmpl w:val="D48BA4D6"/>
    <w:lvl w:ilvl="0" w:tentative="0">
      <w:start w:val="1"/>
      <w:numFmt w:val="none"/>
      <w:pStyle w:val="56"/>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DD99AE03"/>
    <w:multiLevelType w:val="multilevel"/>
    <w:tmpl w:val="DD99AE03"/>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楷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B7A5C85"/>
    <w:multiLevelType w:val="multilevel"/>
    <w:tmpl w:val="EB7A5C85"/>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F70622B5"/>
    <w:multiLevelType w:val="multilevel"/>
    <w:tmpl w:val="F70622B5"/>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1D05F686"/>
    <w:multiLevelType w:val="multilevel"/>
    <w:tmpl w:val="1D05F686"/>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2220FA5F"/>
    <w:multiLevelType w:val="multilevel"/>
    <w:tmpl w:val="2220FA5F"/>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CE8EF27"/>
    <w:multiLevelType w:val="multilevel"/>
    <w:tmpl w:val="3CE8EF27"/>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E5BBE86"/>
    <w:multiLevelType w:val="multilevel"/>
    <w:tmpl w:val="3E5BBE86"/>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44571FF7"/>
    <w:multiLevelType w:val="multilevel"/>
    <w:tmpl w:val="44571FF7"/>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48C163F3"/>
    <w:multiLevelType w:val="multilevel"/>
    <w:tmpl w:val="48C163F3"/>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4B4388E6"/>
    <w:multiLevelType w:val="multilevel"/>
    <w:tmpl w:val="4B4388E6"/>
    <w:lvl w:ilvl="0" w:tentative="0">
      <w:start w:val="1"/>
      <w:numFmt w:val="lowerLetter"/>
      <w:lvlText w:val="%1)"/>
      <w:lvlJc w:val="left"/>
      <w:pPr>
        <w:tabs>
          <w:tab w:val="left" w:pos="851"/>
        </w:tabs>
        <w:ind w:left="851" w:hanging="426"/>
      </w:pPr>
      <w:rPr>
        <w:rFonts w:hint="default" w:ascii="宋体" w:hAnsi="宋体" w:eastAsia="宋体" w:cs="宋体"/>
        <w:sz w:val="20"/>
      </w:rPr>
    </w:lvl>
    <w:lvl w:ilvl="1" w:tentative="0">
      <w:start w:val="1"/>
      <w:numFmt w:val="decimal"/>
      <w:lvlText w:val="%2)"/>
      <w:lvlJc w:val="left"/>
      <w:pPr>
        <w:tabs>
          <w:tab w:val="left" w:pos="1276"/>
        </w:tabs>
        <w:ind w:left="1276" w:hanging="425"/>
      </w:pPr>
      <w:rPr>
        <w:rFonts w:hint="default" w:ascii="宋体" w:hAnsi="Times New Roman" w:eastAsia="宋体" w:cs="Times New Roman"/>
        <w:sz w:val="21"/>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59460639"/>
    <w:multiLevelType w:val="multilevel"/>
    <w:tmpl w:val="59460639"/>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7">
    <w:nsid w:val="5A6A78EE"/>
    <w:multiLevelType w:val="multilevel"/>
    <w:tmpl w:val="5A6A78EE"/>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5F38CAA2"/>
    <w:multiLevelType w:val="multilevel"/>
    <w:tmpl w:val="5F38CAA2"/>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9">
    <w:nsid w:val="735D582A"/>
    <w:multiLevelType w:val="multilevel"/>
    <w:tmpl w:val="735D582A"/>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8"/>
  </w:num>
  <w:num w:numId="2">
    <w:abstractNumId w:val="14"/>
  </w:num>
  <w:num w:numId="3">
    <w:abstractNumId w:val="2"/>
  </w:num>
  <w:num w:numId="4">
    <w:abstractNumId w:val="12"/>
  </w:num>
  <w:num w:numId="5">
    <w:abstractNumId w:val="5"/>
  </w:num>
  <w:num w:numId="6">
    <w:abstractNumId w:val="9"/>
  </w:num>
  <w:num w:numId="7">
    <w:abstractNumId w:val="17"/>
  </w:num>
  <w:num w:numId="8">
    <w:abstractNumId w:val="1"/>
  </w:num>
  <w:num w:numId="9">
    <w:abstractNumId w:val="0"/>
  </w:num>
  <w:num w:numId="10">
    <w:abstractNumId w:val="19"/>
  </w:num>
  <w:num w:numId="11">
    <w:abstractNumId w:val="7"/>
  </w:num>
  <w:num w:numId="12">
    <w:abstractNumId w:val="13"/>
  </w:num>
  <w:num w:numId="13">
    <w:abstractNumId w:val="11"/>
  </w:num>
  <w:num w:numId="14">
    <w:abstractNumId w:val="8"/>
  </w:num>
  <w:num w:numId="15">
    <w:abstractNumId w:val="4"/>
  </w:num>
  <w:num w:numId="16">
    <w:abstractNumId w:val="10"/>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trackRevisions w:val="1"/>
  <w:documentProtection w:edit="forms" w:enforcement="1" w:cryptProviderType="rsaFull" w:cryptAlgorithmClass="hash" w:cryptAlgorithmType="typeAny" w:cryptAlgorithmSid="4" w:cryptSpinCount="0" w:hash="Ezwy8bDDqEBfQwCq2/l9r3J+TbY=" w:salt="suwDE/eXYO66gza2R8dl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zBlYjZkMjFjZjQwYWRhY2YwNDI0ZDE1MTg4NjIifQ=="/>
  </w:docVars>
  <w:rsids>
    <w:rsidRoot w:val="005433BA"/>
    <w:rsid w:val="000548EE"/>
    <w:rsid w:val="001218CC"/>
    <w:rsid w:val="001D0661"/>
    <w:rsid w:val="001F6968"/>
    <w:rsid w:val="002551D2"/>
    <w:rsid w:val="00351266"/>
    <w:rsid w:val="003C3DAC"/>
    <w:rsid w:val="003F4D10"/>
    <w:rsid w:val="00405B91"/>
    <w:rsid w:val="00411750"/>
    <w:rsid w:val="00413426"/>
    <w:rsid w:val="00500993"/>
    <w:rsid w:val="005433BA"/>
    <w:rsid w:val="00641503"/>
    <w:rsid w:val="00642EF1"/>
    <w:rsid w:val="00816FBD"/>
    <w:rsid w:val="008755EC"/>
    <w:rsid w:val="0099133B"/>
    <w:rsid w:val="00B60D23"/>
    <w:rsid w:val="00D02ACB"/>
    <w:rsid w:val="00D8428D"/>
    <w:rsid w:val="00DB208F"/>
    <w:rsid w:val="00E207F0"/>
    <w:rsid w:val="00E317AD"/>
    <w:rsid w:val="00F440EE"/>
    <w:rsid w:val="00F47056"/>
    <w:rsid w:val="00F543CA"/>
    <w:rsid w:val="00F806BE"/>
    <w:rsid w:val="00FA1D03"/>
    <w:rsid w:val="00FB5F39"/>
    <w:rsid w:val="010569EF"/>
    <w:rsid w:val="0118590D"/>
    <w:rsid w:val="013826E5"/>
    <w:rsid w:val="014D2643"/>
    <w:rsid w:val="0159414A"/>
    <w:rsid w:val="016F2BA7"/>
    <w:rsid w:val="017F4865"/>
    <w:rsid w:val="018359ED"/>
    <w:rsid w:val="018370E7"/>
    <w:rsid w:val="018835F5"/>
    <w:rsid w:val="01A21581"/>
    <w:rsid w:val="01C73F3C"/>
    <w:rsid w:val="01D07CC4"/>
    <w:rsid w:val="01D27721"/>
    <w:rsid w:val="01DA60F5"/>
    <w:rsid w:val="01E1662F"/>
    <w:rsid w:val="01E64D0A"/>
    <w:rsid w:val="01ED078F"/>
    <w:rsid w:val="01F44EBC"/>
    <w:rsid w:val="0209688F"/>
    <w:rsid w:val="02302EA9"/>
    <w:rsid w:val="02462F60"/>
    <w:rsid w:val="02481E39"/>
    <w:rsid w:val="024921AD"/>
    <w:rsid w:val="025173E7"/>
    <w:rsid w:val="02572CF5"/>
    <w:rsid w:val="02594BC7"/>
    <w:rsid w:val="0279694C"/>
    <w:rsid w:val="027F5D82"/>
    <w:rsid w:val="02975C7E"/>
    <w:rsid w:val="029C72EF"/>
    <w:rsid w:val="02A104B2"/>
    <w:rsid w:val="02A94257"/>
    <w:rsid w:val="02AC15BE"/>
    <w:rsid w:val="02B65D4B"/>
    <w:rsid w:val="02BA21E0"/>
    <w:rsid w:val="02C76CBA"/>
    <w:rsid w:val="02CB4CED"/>
    <w:rsid w:val="02CE79E6"/>
    <w:rsid w:val="02EF13E2"/>
    <w:rsid w:val="02F716A4"/>
    <w:rsid w:val="02F77BEA"/>
    <w:rsid w:val="03063399"/>
    <w:rsid w:val="030D3FF9"/>
    <w:rsid w:val="030D701D"/>
    <w:rsid w:val="030E488C"/>
    <w:rsid w:val="03160B3C"/>
    <w:rsid w:val="031C6E81"/>
    <w:rsid w:val="031D664C"/>
    <w:rsid w:val="03394EB3"/>
    <w:rsid w:val="033A19EF"/>
    <w:rsid w:val="033B06AC"/>
    <w:rsid w:val="03656FE7"/>
    <w:rsid w:val="03681343"/>
    <w:rsid w:val="03996943"/>
    <w:rsid w:val="03BD5509"/>
    <w:rsid w:val="03CB5433"/>
    <w:rsid w:val="03F35A2D"/>
    <w:rsid w:val="04172EC5"/>
    <w:rsid w:val="04201C56"/>
    <w:rsid w:val="04322C20"/>
    <w:rsid w:val="04367364"/>
    <w:rsid w:val="043F023C"/>
    <w:rsid w:val="04511607"/>
    <w:rsid w:val="0453249C"/>
    <w:rsid w:val="045D793F"/>
    <w:rsid w:val="0460603E"/>
    <w:rsid w:val="04660B4B"/>
    <w:rsid w:val="04A55F37"/>
    <w:rsid w:val="04AD2BCC"/>
    <w:rsid w:val="04BF6D3A"/>
    <w:rsid w:val="04CA45D7"/>
    <w:rsid w:val="04D61B72"/>
    <w:rsid w:val="04DA0DF0"/>
    <w:rsid w:val="04DA40EC"/>
    <w:rsid w:val="04E450D9"/>
    <w:rsid w:val="04F11ED1"/>
    <w:rsid w:val="04F57EB4"/>
    <w:rsid w:val="050A6CD3"/>
    <w:rsid w:val="050C5B2C"/>
    <w:rsid w:val="05184410"/>
    <w:rsid w:val="05220EBA"/>
    <w:rsid w:val="056A7461"/>
    <w:rsid w:val="057C64EF"/>
    <w:rsid w:val="05844338"/>
    <w:rsid w:val="05866195"/>
    <w:rsid w:val="05882A01"/>
    <w:rsid w:val="0594499B"/>
    <w:rsid w:val="05994855"/>
    <w:rsid w:val="059F164D"/>
    <w:rsid w:val="05BC6AE9"/>
    <w:rsid w:val="05D36269"/>
    <w:rsid w:val="05E0731B"/>
    <w:rsid w:val="05E6217A"/>
    <w:rsid w:val="05F53E19"/>
    <w:rsid w:val="05F94858"/>
    <w:rsid w:val="05FC21C1"/>
    <w:rsid w:val="06054097"/>
    <w:rsid w:val="060A2592"/>
    <w:rsid w:val="061A18B9"/>
    <w:rsid w:val="06244234"/>
    <w:rsid w:val="062A051C"/>
    <w:rsid w:val="06404F6E"/>
    <w:rsid w:val="065202CA"/>
    <w:rsid w:val="066303E2"/>
    <w:rsid w:val="066831E9"/>
    <w:rsid w:val="06687AB4"/>
    <w:rsid w:val="066937C6"/>
    <w:rsid w:val="067D2FA6"/>
    <w:rsid w:val="068C3B1B"/>
    <w:rsid w:val="069A05A5"/>
    <w:rsid w:val="06A00F32"/>
    <w:rsid w:val="06A11931"/>
    <w:rsid w:val="06CF314A"/>
    <w:rsid w:val="06D0287A"/>
    <w:rsid w:val="06DE7F91"/>
    <w:rsid w:val="06F55B60"/>
    <w:rsid w:val="071E7688"/>
    <w:rsid w:val="07273BDE"/>
    <w:rsid w:val="072E5476"/>
    <w:rsid w:val="073D34D7"/>
    <w:rsid w:val="074F739B"/>
    <w:rsid w:val="075C3BDC"/>
    <w:rsid w:val="07631CB8"/>
    <w:rsid w:val="077459E0"/>
    <w:rsid w:val="07760BB0"/>
    <w:rsid w:val="077B4F12"/>
    <w:rsid w:val="078552E0"/>
    <w:rsid w:val="079C6F99"/>
    <w:rsid w:val="07B249B3"/>
    <w:rsid w:val="07B91CDF"/>
    <w:rsid w:val="07CA71F3"/>
    <w:rsid w:val="07E83EB2"/>
    <w:rsid w:val="07EA1172"/>
    <w:rsid w:val="080517FD"/>
    <w:rsid w:val="080E738C"/>
    <w:rsid w:val="0821742F"/>
    <w:rsid w:val="082E1BC8"/>
    <w:rsid w:val="082E5075"/>
    <w:rsid w:val="083952FC"/>
    <w:rsid w:val="083B6B6E"/>
    <w:rsid w:val="08444FF5"/>
    <w:rsid w:val="085D7129"/>
    <w:rsid w:val="086D2B74"/>
    <w:rsid w:val="08754211"/>
    <w:rsid w:val="08762705"/>
    <w:rsid w:val="08A04034"/>
    <w:rsid w:val="08AA2F88"/>
    <w:rsid w:val="08B0349E"/>
    <w:rsid w:val="08B60377"/>
    <w:rsid w:val="08D01331"/>
    <w:rsid w:val="08EA6E47"/>
    <w:rsid w:val="08EC58C2"/>
    <w:rsid w:val="09016DCC"/>
    <w:rsid w:val="09126EF1"/>
    <w:rsid w:val="09200200"/>
    <w:rsid w:val="09211381"/>
    <w:rsid w:val="092B1767"/>
    <w:rsid w:val="092C1C71"/>
    <w:rsid w:val="093428F2"/>
    <w:rsid w:val="0958362F"/>
    <w:rsid w:val="097E3DB4"/>
    <w:rsid w:val="09902DFC"/>
    <w:rsid w:val="099224C2"/>
    <w:rsid w:val="09B85D69"/>
    <w:rsid w:val="09D13A88"/>
    <w:rsid w:val="09D82666"/>
    <w:rsid w:val="09E61BF2"/>
    <w:rsid w:val="09EA169E"/>
    <w:rsid w:val="09EE57D5"/>
    <w:rsid w:val="09F87C35"/>
    <w:rsid w:val="0A0016F3"/>
    <w:rsid w:val="0A0738C4"/>
    <w:rsid w:val="0A147318"/>
    <w:rsid w:val="0A2B1F0D"/>
    <w:rsid w:val="0A3B4FD0"/>
    <w:rsid w:val="0A5A55FB"/>
    <w:rsid w:val="0A6B13B7"/>
    <w:rsid w:val="0A7977CE"/>
    <w:rsid w:val="0A951897"/>
    <w:rsid w:val="0A9A759E"/>
    <w:rsid w:val="0AB9429D"/>
    <w:rsid w:val="0AC05FC0"/>
    <w:rsid w:val="0AE66E28"/>
    <w:rsid w:val="0AEF4413"/>
    <w:rsid w:val="0B0D120A"/>
    <w:rsid w:val="0B142166"/>
    <w:rsid w:val="0B1F234A"/>
    <w:rsid w:val="0B1F6868"/>
    <w:rsid w:val="0B491187"/>
    <w:rsid w:val="0B667AC0"/>
    <w:rsid w:val="0B73117E"/>
    <w:rsid w:val="0B893DF1"/>
    <w:rsid w:val="0B8966BE"/>
    <w:rsid w:val="0BCF2E1F"/>
    <w:rsid w:val="0BDA15C4"/>
    <w:rsid w:val="0BE44015"/>
    <w:rsid w:val="0BFA7C91"/>
    <w:rsid w:val="0C030E92"/>
    <w:rsid w:val="0C046684"/>
    <w:rsid w:val="0C1154E2"/>
    <w:rsid w:val="0C120494"/>
    <w:rsid w:val="0C167D8B"/>
    <w:rsid w:val="0C221314"/>
    <w:rsid w:val="0C4B0250"/>
    <w:rsid w:val="0C83129F"/>
    <w:rsid w:val="0C995DAF"/>
    <w:rsid w:val="0CA31F40"/>
    <w:rsid w:val="0CB941FA"/>
    <w:rsid w:val="0CC364C3"/>
    <w:rsid w:val="0CCD4F75"/>
    <w:rsid w:val="0CD12DB9"/>
    <w:rsid w:val="0CEB2955"/>
    <w:rsid w:val="0CFD51A3"/>
    <w:rsid w:val="0D0A068C"/>
    <w:rsid w:val="0D144055"/>
    <w:rsid w:val="0D165BD9"/>
    <w:rsid w:val="0D2144E6"/>
    <w:rsid w:val="0D2E793E"/>
    <w:rsid w:val="0D3556F6"/>
    <w:rsid w:val="0D500BBE"/>
    <w:rsid w:val="0D56687A"/>
    <w:rsid w:val="0D6C26AD"/>
    <w:rsid w:val="0D6D68DB"/>
    <w:rsid w:val="0D8C48C9"/>
    <w:rsid w:val="0DBD4356"/>
    <w:rsid w:val="0DCD3109"/>
    <w:rsid w:val="0DD14DFC"/>
    <w:rsid w:val="0DDC3BFA"/>
    <w:rsid w:val="0DDF1D06"/>
    <w:rsid w:val="0DE70715"/>
    <w:rsid w:val="0DEE66AB"/>
    <w:rsid w:val="0E0B08DE"/>
    <w:rsid w:val="0E13328B"/>
    <w:rsid w:val="0E1C2D81"/>
    <w:rsid w:val="0E2A68FD"/>
    <w:rsid w:val="0E302D5E"/>
    <w:rsid w:val="0E487D6C"/>
    <w:rsid w:val="0E517B18"/>
    <w:rsid w:val="0E8802E7"/>
    <w:rsid w:val="0E892BE3"/>
    <w:rsid w:val="0EA968CF"/>
    <w:rsid w:val="0EB14CA3"/>
    <w:rsid w:val="0EBF6D4A"/>
    <w:rsid w:val="0ECF5057"/>
    <w:rsid w:val="0ED01176"/>
    <w:rsid w:val="0ED3656E"/>
    <w:rsid w:val="0EDB1514"/>
    <w:rsid w:val="0EEB06BF"/>
    <w:rsid w:val="0EF03B4D"/>
    <w:rsid w:val="0F0B3A67"/>
    <w:rsid w:val="0F1D0D8B"/>
    <w:rsid w:val="0F21618C"/>
    <w:rsid w:val="0F2510AF"/>
    <w:rsid w:val="0F5470E5"/>
    <w:rsid w:val="0F750D5B"/>
    <w:rsid w:val="0F7B402D"/>
    <w:rsid w:val="0F827239"/>
    <w:rsid w:val="0F875DA0"/>
    <w:rsid w:val="0F8A6A96"/>
    <w:rsid w:val="0F8C0A91"/>
    <w:rsid w:val="0F95799B"/>
    <w:rsid w:val="0F9A6D89"/>
    <w:rsid w:val="0FCC1E3B"/>
    <w:rsid w:val="0FED527B"/>
    <w:rsid w:val="10150A56"/>
    <w:rsid w:val="10155D47"/>
    <w:rsid w:val="1017213C"/>
    <w:rsid w:val="1026358D"/>
    <w:rsid w:val="10296DB9"/>
    <w:rsid w:val="103544D0"/>
    <w:rsid w:val="103E5C6E"/>
    <w:rsid w:val="104E7E88"/>
    <w:rsid w:val="105E3AB0"/>
    <w:rsid w:val="10717915"/>
    <w:rsid w:val="109D2EC6"/>
    <w:rsid w:val="10C42D76"/>
    <w:rsid w:val="10D82777"/>
    <w:rsid w:val="10DB4868"/>
    <w:rsid w:val="10E34D26"/>
    <w:rsid w:val="10F25D22"/>
    <w:rsid w:val="11194FD3"/>
    <w:rsid w:val="111F0055"/>
    <w:rsid w:val="111F7DF9"/>
    <w:rsid w:val="11217535"/>
    <w:rsid w:val="11257B85"/>
    <w:rsid w:val="11260F63"/>
    <w:rsid w:val="11387198"/>
    <w:rsid w:val="113D63D1"/>
    <w:rsid w:val="114536C4"/>
    <w:rsid w:val="114A1C15"/>
    <w:rsid w:val="114A4278"/>
    <w:rsid w:val="11551479"/>
    <w:rsid w:val="116B1D1A"/>
    <w:rsid w:val="11760C36"/>
    <w:rsid w:val="117A02A4"/>
    <w:rsid w:val="11946503"/>
    <w:rsid w:val="119A6BB9"/>
    <w:rsid w:val="119E1B20"/>
    <w:rsid w:val="11CC4816"/>
    <w:rsid w:val="11F259E3"/>
    <w:rsid w:val="12050522"/>
    <w:rsid w:val="12051262"/>
    <w:rsid w:val="12142D7C"/>
    <w:rsid w:val="12340B5D"/>
    <w:rsid w:val="12523EA1"/>
    <w:rsid w:val="12724D2F"/>
    <w:rsid w:val="12A16B8A"/>
    <w:rsid w:val="12A4114A"/>
    <w:rsid w:val="12A76C10"/>
    <w:rsid w:val="12B63340"/>
    <w:rsid w:val="12D97852"/>
    <w:rsid w:val="12DB1323"/>
    <w:rsid w:val="12DC73B5"/>
    <w:rsid w:val="12ED7783"/>
    <w:rsid w:val="12F23C4A"/>
    <w:rsid w:val="12F6729F"/>
    <w:rsid w:val="13080378"/>
    <w:rsid w:val="131235B6"/>
    <w:rsid w:val="1315581A"/>
    <w:rsid w:val="131F01C5"/>
    <w:rsid w:val="1329209A"/>
    <w:rsid w:val="13396612"/>
    <w:rsid w:val="13684B19"/>
    <w:rsid w:val="136C0976"/>
    <w:rsid w:val="136D25D1"/>
    <w:rsid w:val="137B1863"/>
    <w:rsid w:val="13A5200D"/>
    <w:rsid w:val="13AA31BB"/>
    <w:rsid w:val="13AA7FBF"/>
    <w:rsid w:val="13B93EBE"/>
    <w:rsid w:val="13C32682"/>
    <w:rsid w:val="13CA1697"/>
    <w:rsid w:val="13D55B49"/>
    <w:rsid w:val="13DC1405"/>
    <w:rsid w:val="13F208A8"/>
    <w:rsid w:val="13F62CB3"/>
    <w:rsid w:val="14045159"/>
    <w:rsid w:val="141C5D59"/>
    <w:rsid w:val="141E3E78"/>
    <w:rsid w:val="14210B61"/>
    <w:rsid w:val="144264F5"/>
    <w:rsid w:val="144F49F1"/>
    <w:rsid w:val="14563452"/>
    <w:rsid w:val="145D7398"/>
    <w:rsid w:val="14634EE0"/>
    <w:rsid w:val="147D0074"/>
    <w:rsid w:val="148A38EE"/>
    <w:rsid w:val="14A30893"/>
    <w:rsid w:val="14B035A1"/>
    <w:rsid w:val="14B549A5"/>
    <w:rsid w:val="14BC51E3"/>
    <w:rsid w:val="14C65211"/>
    <w:rsid w:val="14D7431D"/>
    <w:rsid w:val="14E13C26"/>
    <w:rsid w:val="14EF04BB"/>
    <w:rsid w:val="15065B3C"/>
    <w:rsid w:val="150B6977"/>
    <w:rsid w:val="15155065"/>
    <w:rsid w:val="152473CB"/>
    <w:rsid w:val="153B41A5"/>
    <w:rsid w:val="153B45AC"/>
    <w:rsid w:val="15553B7B"/>
    <w:rsid w:val="1578186F"/>
    <w:rsid w:val="1593076A"/>
    <w:rsid w:val="15967EC4"/>
    <w:rsid w:val="1598275F"/>
    <w:rsid w:val="15A7037F"/>
    <w:rsid w:val="15B324BE"/>
    <w:rsid w:val="15CB0369"/>
    <w:rsid w:val="15D33BEF"/>
    <w:rsid w:val="15F155DC"/>
    <w:rsid w:val="15F348D4"/>
    <w:rsid w:val="15F8176D"/>
    <w:rsid w:val="16143CDC"/>
    <w:rsid w:val="16220A5A"/>
    <w:rsid w:val="16577EC1"/>
    <w:rsid w:val="167757BB"/>
    <w:rsid w:val="16A016CC"/>
    <w:rsid w:val="16AB79E1"/>
    <w:rsid w:val="16AD2268"/>
    <w:rsid w:val="16B64031"/>
    <w:rsid w:val="16C444A7"/>
    <w:rsid w:val="16DA0B90"/>
    <w:rsid w:val="16F13F03"/>
    <w:rsid w:val="171B0106"/>
    <w:rsid w:val="174B3D7F"/>
    <w:rsid w:val="174F73D7"/>
    <w:rsid w:val="175E39AF"/>
    <w:rsid w:val="176050AF"/>
    <w:rsid w:val="176A0F34"/>
    <w:rsid w:val="178F0D66"/>
    <w:rsid w:val="17A57936"/>
    <w:rsid w:val="17AB38F9"/>
    <w:rsid w:val="17E06241"/>
    <w:rsid w:val="183C6977"/>
    <w:rsid w:val="18427784"/>
    <w:rsid w:val="18451B2B"/>
    <w:rsid w:val="184719AC"/>
    <w:rsid w:val="1856243E"/>
    <w:rsid w:val="1866285F"/>
    <w:rsid w:val="186C34F1"/>
    <w:rsid w:val="186D4EE5"/>
    <w:rsid w:val="186D79F8"/>
    <w:rsid w:val="189949ED"/>
    <w:rsid w:val="189B5131"/>
    <w:rsid w:val="18E76220"/>
    <w:rsid w:val="18ED7939"/>
    <w:rsid w:val="18EE78B6"/>
    <w:rsid w:val="18FE5E0A"/>
    <w:rsid w:val="190D18B9"/>
    <w:rsid w:val="191160ED"/>
    <w:rsid w:val="191404FD"/>
    <w:rsid w:val="19257709"/>
    <w:rsid w:val="19270363"/>
    <w:rsid w:val="193651A8"/>
    <w:rsid w:val="1946238C"/>
    <w:rsid w:val="195D1853"/>
    <w:rsid w:val="197522FB"/>
    <w:rsid w:val="197730BC"/>
    <w:rsid w:val="19802E29"/>
    <w:rsid w:val="19A07DED"/>
    <w:rsid w:val="19A53C3A"/>
    <w:rsid w:val="19A77BD1"/>
    <w:rsid w:val="19A820A6"/>
    <w:rsid w:val="19AA6B96"/>
    <w:rsid w:val="19B64DBC"/>
    <w:rsid w:val="19B9219D"/>
    <w:rsid w:val="19D1189F"/>
    <w:rsid w:val="1A0D78D4"/>
    <w:rsid w:val="1A0F3B0B"/>
    <w:rsid w:val="1A137CE4"/>
    <w:rsid w:val="1A191A85"/>
    <w:rsid w:val="1A340B5E"/>
    <w:rsid w:val="1A4F0528"/>
    <w:rsid w:val="1A622E69"/>
    <w:rsid w:val="1A6A3FFD"/>
    <w:rsid w:val="1A8D20E6"/>
    <w:rsid w:val="1A9E51FE"/>
    <w:rsid w:val="1AB51320"/>
    <w:rsid w:val="1AC3647D"/>
    <w:rsid w:val="1AD65BC8"/>
    <w:rsid w:val="1AFB0F17"/>
    <w:rsid w:val="1B02420D"/>
    <w:rsid w:val="1B0960D6"/>
    <w:rsid w:val="1B0E2D4B"/>
    <w:rsid w:val="1B2B453F"/>
    <w:rsid w:val="1B3B2083"/>
    <w:rsid w:val="1B4E07A8"/>
    <w:rsid w:val="1B5460FA"/>
    <w:rsid w:val="1B6C25D2"/>
    <w:rsid w:val="1B7571CA"/>
    <w:rsid w:val="1B920822"/>
    <w:rsid w:val="1BB230C4"/>
    <w:rsid w:val="1BBE01F3"/>
    <w:rsid w:val="1BC6266E"/>
    <w:rsid w:val="1BCC6A3A"/>
    <w:rsid w:val="1BE405DF"/>
    <w:rsid w:val="1C164859"/>
    <w:rsid w:val="1C35495A"/>
    <w:rsid w:val="1C695017"/>
    <w:rsid w:val="1C6B5006"/>
    <w:rsid w:val="1C7355D2"/>
    <w:rsid w:val="1C9236D2"/>
    <w:rsid w:val="1CA4089A"/>
    <w:rsid w:val="1CA66BD9"/>
    <w:rsid w:val="1CBE6B78"/>
    <w:rsid w:val="1CC404C8"/>
    <w:rsid w:val="1CD84F10"/>
    <w:rsid w:val="1CDF1B6A"/>
    <w:rsid w:val="1CEE2E49"/>
    <w:rsid w:val="1CF433E5"/>
    <w:rsid w:val="1CF50677"/>
    <w:rsid w:val="1CF5303E"/>
    <w:rsid w:val="1CFB6B42"/>
    <w:rsid w:val="1D12316B"/>
    <w:rsid w:val="1D2423D0"/>
    <w:rsid w:val="1D255E5D"/>
    <w:rsid w:val="1D483A8D"/>
    <w:rsid w:val="1D5E38B0"/>
    <w:rsid w:val="1D637D2C"/>
    <w:rsid w:val="1D752EED"/>
    <w:rsid w:val="1D8135C3"/>
    <w:rsid w:val="1D8633EA"/>
    <w:rsid w:val="1D8C584C"/>
    <w:rsid w:val="1D90159C"/>
    <w:rsid w:val="1D952922"/>
    <w:rsid w:val="1D9F2D38"/>
    <w:rsid w:val="1DA859AC"/>
    <w:rsid w:val="1DC83FBB"/>
    <w:rsid w:val="1DE61DE6"/>
    <w:rsid w:val="1DF52566"/>
    <w:rsid w:val="1DFE4169"/>
    <w:rsid w:val="1E224CAC"/>
    <w:rsid w:val="1E325A9A"/>
    <w:rsid w:val="1E5B29F5"/>
    <w:rsid w:val="1E5F33A1"/>
    <w:rsid w:val="1E833C81"/>
    <w:rsid w:val="1E955D0A"/>
    <w:rsid w:val="1EE262EB"/>
    <w:rsid w:val="1EEE0DAA"/>
    <w:rsid w:val="1EFC02A5"/>
    <w:rsid w:val="1F07086C"/>
    <w:rsid w:val="1F0729A9"/>
    <w:rsid w:val="1F231334"/>
    <w:rsid w:val="1F240766"/>
    <w:rsid w:val="1F294C00"/>
    <w:rsid w:val="1F4579C9"/>
    <w:rsid w:val="1F8C0F90"/>
    <w:rsid w:val="1F940011"/>
    <w:rsid w:val="1F9D5D5F"/>
    <w:rsid w:val="1FA841AA"/>
    <w:rsid w:val="1FB16EEC"/>
    <w:rsid w:val="1FCB5223"/>
    <w:rsid w:val="1FD72999"/>
    <w:rsid w:val="1FE74596"/>
    <w:rsid w:val="1FE96BEB"/>
    <w:rsid w:val="1FF51CF8"/>
    <w:rsid w:val="2007558F"/>
    <w:rsid w:val="200B13F2"/>
    <w:rsid w:val="201C12B6"/>
    <w:rsid w:val="202D4723"/>
    <w:rsid w:val="203E7687"/>
    <w:rsid w:val="20423FF3"/>
    <w:rsid w:val="2054673F"/>
    <w:rsid w:val="205F5CA3"/>
    <w:rsid w:val="206401E5"/>
    <w:rsid w:val="20742056"/>
    <w:rsid w:val="20963A2E"/>
    <w:rsid w:val="20AD2594"/>
    <w:rsid w:val="20AD2F48"/>
    <w:rsid w:val="20B472E7"/>
    <w:rsid w:val="20CC48D6"/>
    <w:rsid w:val="20D700E2"/>
    <w:rsid w:val="20FC07C4"/>
    <w:rsid w:val="21023737"/>
    <w:rsid w:val="21104092"/>
    <w:rsid w:val="21166834"/>
    <w:rsid w:val="21173428"/>
    <w:rsid w:val="211F2A0B"/>
    <w:rsid w:val="213A7555"/>
    <w:rsid w:val="213B492B"/>
    <w:rsid w:val="213C0B11"/>
    <w:rsid w:val="213E124A"/>
    <w:rsid w:val="21403B92"/>
    <w:rsid w:val="214116AB"/>
    <w:rsid w:val="215F5827"/>
    <w:rsid w:val="21732DFB"/>
    <w:rsid w:val="2175455B"/>
    <w:rsid w:val="2178478D"/>
    <w:rsid w:val="217B2451"/>
    <w:rsid w:val="217F21D3"/>
    <w:rsid w:val="21841D63"/>
    <w:rsid w:val="21893F9B"/>
    <w:rsid w:val="21D412DA"/>
    <w:rsid w:val="21D45BE9"/>
    <w:rsid w:val="220311C5"/>
    <w:rsid w:val="2218110D"/>
    <w:rsid w:val="221E1DE8"/>
    <w:rsid w:val="22267485"/>
    <w:rsid w:val="2228752F"/>
    <w:rsid w:val="222C3801"/>
    <w:rsid w:val="22425ECB"/>
    <w:rsid w:val="2245512B"/>
    <w:rsid w:val="225F2D01"/>
    <w:rsid w:val="2261188D"/>
    <w:rsid w:val="226D03BB"/>
    <w:rsid w:val="22821A97"/>
    <w:rsid w:val="229B04B4"/>
    <w:rsid w:val="22A20300"/>
    <w:rsid w:val="22A6004E"/>
    <w:rsid w:val="22B9377A"/>
    <w:rsid w:val="22D01C0D"/>
    <w:rsid w:val="22F376FD"/>
    <w:rsid w:val="23052F00"/>
    <w:rsid w:val="2312039B"/>
    <w:rsid w:val="2334238F"/>
    <w:rsid w:val="23775858"/>
    <w:rsid w:val="238B2BA8"/>
    <w:rsid w:val="23A17871"/>
    <w:rsid w:val="23B96D74"/>
    <w:rsid w:val="23BE4112"/>
    <w:rsid w:val="23D8190D"/>
    <w:rsid w:val="23E24338"/>
    <w:rsid w:val="240A0537"/>
    <w:rsid w:val="241B4673"/>
    <w:rsid w:val="242B4FFA"/>
    <w:rsid w:val="242C79BC"/>
    <w:rsid w:val="24304EBD"/>
    <w:rsid w:val="24452A2A"/>
    <w:rsid w:val="245558DF"/>
    <w:rsid w:val="24591877"/>
    <w:rsid w:val="24753C10"/>
    <w:rsid w:val="24755C06"/>
    <w:rsid w:val="24AA2D3E"/>
    <w:rsid w:val="24AE1FA3"/>
    <w:rsid w:val="24B179CD"/>
    <w:rsid w:val="24B234E6"/>
    <w:rsid w:val="24C17C49"/>
    <w:rsid w:val="24DB2D7B"/>
    <w:rsid w:val="24FF353D"/>
    <w:rsid w:val="25096DF7"/>
    <w:rsid w:val="25171E63"/>
    <w:rsid w:val="2517777C"/>
    <w:rsid w:val="251D3710"/>
    <w:rsid w:val="252A47A6"/>
    <w:rsid w:val="25346786"/>
    <w:rsid w:val="253B2E9F"/>
    <w:rsid w:val="254B17BE"/>
    <w:rsid w:val="255A1E13"/>
    <w:rsid w:val="256C0D20"/>
    <w:rsid w:val="257B0F03"/>
    <w:rsid w:val="257C0F8A"/>
    <w:rsid w:val="258065C0"/>
    <w:rsid w:val="25867C67"/>
    <w:rsid w:val="258A1D07"/>
    <w:rsid w:val="25954BA5"/>
    <w:rsid w:val="259F4404"/>
    <w:rsid w:val="25A26D5F"/>
    <w:rsid w:val="25BF6E55"/>
    <w:rsid w:val="25D04A80"/>
    <w:rsid w:val="25DD0070"/>
    <w:rsid w:val="26174417"/>
    <w:rsid w:val="262A64C1"/>
    <w:rsid w:val="26454367"/>
    <w:rsid w:val="264A0014"/>
    <w:rsid w:val="26513814"/>
    <w:rsid w:val="26630F51"/>
    <w:rsid w:val="266B0635"/>
    <w:rsid w:val="26B72318"/>
    <w:rsid w:val="26BE0426"/>
    <w:rsid w:val="26C16159"/>
    <w:rsid w:val="26CD2B80"/>
    <w:rsid w:val="26CD3497"/>
    <w:rsid w:val="26CE5002"/>
    <w:rsid w:val="26DE5B06"/>
    <w:rsid w:val="26DF2C7A"/>
    <w:rsid w:val="26FD4232"/>
    <w:rsid w:val="26FD5268"/>
    <w:rsid w:val="271D780A"/>
    <w:rsid w:val="27227DE0"/>
    <w:rsid w:val="272531F9"/>
    <w:rsid w:val="275A2EB0"/>
    <w:rsid w:val="276F76FF"/>
    <w:rsid w:val="2798196A"/>
    <w:rsid w:val="27982C39"/>
    <w:rsid w:val="279A5982"/>
    <w:rsid w:val="27AD28D6"/>
    <w:rsid w:val="27AE5D2A"/>
    <w:rsid w:val="27B96340"/>
    <w:rsid w:val="27C27430"/>
    <w:rsid w:val="27E66E10"/>
    <w:rsid w:val="27E7342F"/>
    <w:rsid w:val="27F311AB"/>
    <w:rsid w:val="27FC1356"/>
    <w:rsid w:val="280C3815"/>
    <w:rsid w:val="28101DD7"/>
    <w:rsid w:val="281E650F"/>
    <w:rsid w:val="28226B49"/>
    <w:rsid w:val="282A0C0E"/>
    <w:rsid w:val="283675B2"/>
    <w:rsid w:val="28475107"/>
    <w:rsid w:val="28512623"/>
    <w:rsid w:val="285F6857"/>
    <w:rsid w:val="286C4DCF"/>
    <w:rsid w:val="2886753C"/>
    <w:rsid w:val="288D0648"/>
    <w:rsid w:val="28903B39"/>
    <w:rsid w:val="289247B0"/>
    <w:rsid w:val="28BA6324"/>
    <w:rsid w:val="28BD5010"/>
    <w:rsid w:val="28C2276B"/>
    <w:rsid w:val="28CF77C0"/>
    <w:rsid w:val="28DA7C1D"/>
    <w:rsid w:val="28E73988"/>
    <w:rsid w:val="28F9757F"/>
    <w:rsid w:val="28FB4A90"/>
    <w:rsid w:val="28FE2A0C"/>
    <w:rsid w:val="290F3A52"/>
    <w:rsid w:val="29201D67"/>
    <w:rsid w:val="292D4396"/>
    <w:rsid w:val="292E1861"/>
    <w:rsid w:val="292F6200"/>
    <w:rsid w:val="29360BDB"/>
    <w:rsid w:val="29552861"/>
    <w:rsid w:val="296C5CC4"/>
    <w:rsid w:val="2972401B"/>
    <w:rsid w:val="2976727E"/>
    <w:rsid w:val="29892D90"/>
    <w:rsid w:val="29973589"/>
    <w:rsid w:val="29AA1B62"/>
    <w:rsid w:val="29AE415B"/>
    <w:rsid w:val="29B17856"/>
    <w:rsid w:val="29B3329F"/>
    <w:rsid w:val="29BF376B"/>
    <w:rsid w:val="29CA0E1B"/>
    <w:rsid w:val="29D33E29"/>
    <w:rsid w:val="29DA1CF4"/>
    <w:rsid w:val="29E36FB0"/>
    <w:rsid w:val="29E52E97"/>
    <w:rsid w:val="2A111A23"/>
    <w:rsid w:val="2A181D9C"/>
    <w:rsid w:val="2A1A0537"/>
    <w:rsid w:val="2A1D5F5C"/>
    <w:rsid w:val="2A21685D"/>
    <w:rsid w:val="2A281B2C"/>
    <w:rsid w:val="2A2E7FF0"/>
    <w:rsid w:val="2A3141F0"/>
    <w:rsid w:val="2A3B795F"/>
    <w:rsid w:val="2A463FEF"/>
    <w:rsid w:val="2A60648B"/>
    <w:rsid w:val="2A6D0873"/>
    <w:rsid w:val="2A7073C1"/>
    <w:rsid w:val="2A7C2C86"/>
    <w:rsid w:val="2A7D7A78"/>
    <w:rsid w:val="2A8C07AD"/>
    <w:rsid w:val="2A8E4C6F"/>
    <w:rsid w:val="2A9939EA"/>
    <w:rsid w:val="2AA563B5"/>
    <w:rsid w:val="2AB169FC"/>
    <w:rsid w:val="2ABC3239"/>
    <w:rsid w:val="2ABD3F45"/>
    <w:rsid w:val="2ABD64FE"/>
    <w:rsid w:val="2AC151AF"/>
    <w:rsid w:val="2ACC445B"/>
    <w:rsid w:val="2ADD691D"/>
    <w:rsid w:val="2AE807BE"/>
    <w:rsid w:val="2AF64289"/>
    <w:rsid w:val="2AFF6012"/>
    <w:rsid w:val="2B0F4F4D"/>
    <w:rsid w:val="2B1968CB"/>
    <w:rsid w:val="2B1B4F7A"/>
    <w:rsid w:val="2B1D6BAE"/>
    <w:rsid w:val="2B1F07FC"/>
    <w:rsid w:val="2B2350DC"/>
    <w:rsid w:val="2B320CCE"/>
    <w:rsid w:val="2B433E61"/>
    <w:rsid w:val="2B446555"/>
    <w:rsid w:val="2B5E4378"/>
    <w:rsid w:val="2B6D13CB"/>
    <w:rsid w:val="2B7A001C"/>
    <w:rsid w:val="2B7A79E4"/>
    <w:rsid w:val="2BA3216F"/>
    <w:rsid w:val="2BA83C7E"/>
    <w:rsid w:val="2BA83DEA"/>
    <w:rsid w:val="2BBA4F2D"/>
    <w:rsid w:val="2BBF6D3B"/>
    <w:rsid w:val="2BC8070D"/>
    <w:rsid w:val="2BD131C0"/>
    <w:rsid w:val="2BEF61A7"/>
    <w:rsid w:val="2C1C2FC1"/>
    <w:rsid w:val="2C1F47B5"/>
    <w:rsid w:val="2C24439D"/>
    <w:rsid w:val="2C293534"/>
    <w:rsid w:val="2C357DF9"/>
    <w:rsid w:val="2C51447A"/>
    <w:rsid w:val="2C534D8B"/>
    <w:rsid w:val="2C62460D"/>
    <w:rsid w:val="2C76494D"/>
    <w:rsid w:val="2C81048A"/>
    <w:rsid w:val="2CA67A10"/>
    <w:rsid w:val="2CB24004"/>
    <w:rsid w:val="2CC8080D"/>
    <w:rsid w:val="2CCA0E66"/>
    <w:rsid w:val="2CCB719B"/>
    <w:rsid w:val="2CCE185A"/>
    <w:rsid w:val="2CCE3C1B"/>
    <w:rsid w:val="2CE03ED2"/>
    <w:rsid w:val="2CF3076A"/>
    <w:rsid w:val="2D087F11"/>
    <w:rsid w:val="2D0D02C8"/>
    <w:rsid w:val="2D3C15EF"/>
    <w:rsid w:val="2D57E7EC"/>
    <w:rsid w:val="2D60443D"/>
    <w:rsid w:val="2D706B68"/>
    <w:rsid w:val="2D7D1C85"/>
    <w:rsid w:val="2D9E570F"/>
    <w:rsid w:val="2DA04F3D"/>
    <w:rsid w:val="2DA41B87"/>
    <w:rsid w:val="2DAC7A4A"/>
    <w:rsid w:val="2DB173F7"/>
    <w:rsid w:val="2DB538A5"/>
    <w:rsid w:val="2DC33E9F"/>
    <w:rsid w:val="2DCC09F0"/>
    <w:rsid w:val="2DD95E44"/>
    <w:rsid w:val="2DE842AE"/>
    <w:rsid w:val="2E0F514C"/>
    <w:rsid w:val="2E1E6200"/>
    <w:rsid w:val="2E226877"/>
    <w:rsid w:val="2E373F3C"/>
    <w:rsid w:val="2E3D292D"/>
    <w:rsid w:val="2E552143"/>
    <w:rsid w:val="2E569658"/>
    <w:rsid w:val="2E5F2EBF"/>
    <w:rsid w:val="2E670DDA"/>
    <w:rsid w:val="2E6A408C"/>
    <w:rsid w:val="2E7C44E6"/>
    <w:rsid w:val="2E81155C"/>
    <w:rsid w:val="2E841525"/>
    <w:rsid w:val="2E8C435D"/>
    <w:rsid w:val="2E8F7699"/>
    <w:rsid w:val="2E9D1A67"/>
    <w:rsid w:val="2EAB7D1B"/>
    <w:rsid w:val="2EDF4FF1"/>
    <w:rsid w:val="2F190312"/>
    <w:rsid w:val="2F1E615B"/>
    <w:rsid w:val="2F291C97"/>
    <w:rsid w:val="2F460473"/>
    <w:rsid w:val="2F4D67F2"/>
    <w:rsid w:val="2F5E4BE6"/>
    <w:rsid w:val="2F680BA6"/>
    <w:rsid w:val="2F6E5C96"/>
    <w:rsid w:val="2F76150C"/>
    <w:rsid w:val="2F7666C8"/>
    <w:rsid w:val="2F9D7FC7"/>
    <w:rsid w:val="2FBE7EA1"/>
    <w:rsid w:val="2FC758C1"/>
    <w:rsid w:val="2FCD7862"/>
    <w:rsid w:val="2FED34A4"/>
    <w:rsid w:val="2FFF3E59"/>
    <w:rsid w:val="300225D9"/>
    <w:rsid w:val="301675A0"/>
    <w:rsid w:val="303673CB"/>
    <w:rsid w:val="30436B1E"/>
    <w:rsid w:val="304E54FE"/>
    <w:rsid w:val="30717F98"/>
    <w:rsid w:val="307552BE"/>
    <w:rsid w:val="30AD5BF2"/>
    <w:rsid w:val="30B10654"/>
    <w:rsid w:val="30B66502"/>
    <w:rsid w:val="30C91DAA"/>
    <w:rsid w:val="30CC010B"/>
    <w:rsid w:val="30DF0B37"/>
    <w:rsid w:val="30DF67EA"/>
    <w:rsid w:val="30E17F16"/>
    <w:rsid w:val="30F47933"/>
    <w:rsid w:val="310039D2"/>
    <w:rsid w:val="31070D31"/>
    <w:rsid w:val="31146003"/>
    <w:rsid w:val="311845EE"/>
    <w:rsid w:val="311861E5"/>
    <w:rsid w:val="31223B15"/>
    <w:rsid w:val="31271028"/>
    <w:rsid w:val="31271FA0"/>
    <w:rsid w:val="312A2556"/>
    <w:rsid w:val="312E04D6"/>
    <w:rsid w:val="313F336E"/>
    <w:rsid w:val="31400123"/>
    <w:rsid w:val="31435715"/>
    <w:rsid w:val="31502DD3"/>
    <w:rsid w:val="31564027"/>
    <w:rsid w:val="31567F33"/>
    <w:rsid w:val="31596735"/>
    <w:rsid w:val="315A7E2D"/>
    <w:rsid w:val="316D1C0E"/>
    <w:rsid w:val="31810B86"/>
    <w:rsid w:val="3186136F"/>
    <w:rsid w:val="31A91918"/>
    <w:rsid w:val="31AE31AD"/>
    <w:rsid w:val="31B3188E"/>
    <w:rsid w:val="31FA68E1"/>
    <w:rsid w:val="321A7814"/>
    <w:rsid w:val="32444B76"/>
    <w:rsid w:val="324D5E95"/>
    <w:rsid w:val="325C6842"/>
    <w:rsid w:val="325C7C95"/>
    <w:rsid w:val="326150C7"/>
    <w:rsid w:val="3263477D"/>
    <w:rsid w:val="327A488A"/>
    <w:rsid w:val="328274CE"/>
    <w:rsid w:val="3284024F"/>
    <w:rsid w:val="32A53D21"/>
    <w:rsid w:val="32AC582F"/>
    <w:rsid w:val="32AF5D88"/>
    <w:rsid w:val="32BF7687"/>
    <w:rsid w:val="32C300DB"/>
    <w:rsid w:val="32DB22A1"/>
    <w:rsid w:val="330344ED"/>
    <w:rsid w:val="3311398B"/>
    <w:rsid w:val="331651A1"/>
    <w:rsid w:val="332067E2"/>
    <w:rsid w:val="33267980"/>
    <w:rsid w:val="333225D5"/>
    <w:rsid w:val="33574E0E"/>
    <w:rsid w:val="3359259F"/>
    <w:rsid w:val="335F161F"/>
    <w:rsid w:val="33607356"/>
    <w:rsid w:val="337F6310"/>
    <w:rsid w:val="3381435E"/>
    <w:rsid w:val="338163EB"/>
    <w:rsid w:val="33830A43"/>
    <w:rsid w:val="33895654"/>
    <w:rsid w:val="3394644D"/>
    <w:rsid w:val="33984ABD"/>
    <w:rsid w:val="33A855A4"/>
    <w:rsid w:val="33C07841"/>
    <w:rsid w:val="33C94FDA"/>
    <w:rsid w:val="33CD2488"/>
    <w:rsid w:val="33D4057B"/>
    <w:rsid w:val="33D942D3"/>
    <w:rsid w:val="33DD031B"/>
    <w:rsid w:val="33E95822"/>
    <w:rsid w:val="33F20F9D"/>
    <w:rsid w:val="33F463D2"/>
    <w:rsid w:val="33FA6F1F"/>
    <w:rsid w:val="341E457A"/>
    <w:rsid w:val="3443110D"/>
    <w:rsid w:val="3464489A"/>
    <w:rsid w:val="34710356"/>
    <w:rsid w:val="347645F7"/>
    <w:rsid w:val="348F4F75"/>
    <w:rsid w:val="3493554F"/>
    <w:rsid w:val="3497180F"/>
    <w:rsid w:val="349A4DE3"/>
    <w:rsid w:val="34A41F41"/>
    <w:rsid w:val="34B62741"/>
    <w:rsid w:val="34C0662D"/>
    <w:rsid w:val="34C34D11"/>
    <w:rsid w:val="34CF0955"/>
    <w:rsid w:val="34D97176"/>
    <w:rsid w:val="34E340A3"/>
    <w:rsid w:val="35074FFE"/>
    <w:rsid w:val="35077143"/>
    <w:rsid w:val="350908BA"/>
    <w:rsid w:val="351E3E3F"/>
    <w:rsid w:val="352E7BD2"/>
    <w:rsid w:val="354061F2"/>
    <w:rsid w:val="35444A7E"/>
    <w:rsid w:val="35527561"/>
    <w:rsid w:val="355A45E5"/>
    <w:rsid w:val="355E3E52"/>
    <w:rsid w:val="355F5BCD"/>
    <w:rsid w:val="35783FF5"/>
    <w:rsid w:val="357B4D77"/>
    <w:rsid w:val="358576E4"/>
    <w:rsid w:val="358B57E0"/>
    <w:rsid w:val="358C728A"/>
    <w:rsid w:val="35940B38"/>
    <w:rsid w:val="35AD0664"/>
    <w:rsid w:val="35DE253E"/>
    <w:rsid w:val="35E14DB3"/>
    <w:rsid w:val="35E7026F"/>
    <w:rsid w:val="35FB119E"/>
    <w:rsid w:val="35FF2E4B"/>
    <w:rsid w:val="36053066"/>
    <w:rsid w:val="3621112E"/>
    <w:rsid w:val="36352487"/>
    <w:rsid w:val="363A34D1"/>
    <w:rsid w:val="3658751A"/>
    <w:rsid w:val="367E175A"/>
    <w:rsid w:val="36953E9A"/>
    <w:rsid w:val="36990F87"/>
    <w:rsid w:val="36AD657B"/>
    <w:rsid w:val="36B0478A"/>
    <w:rsid w:val="36C346A7"/>
    <w:rsid w:val="36CB213E"/>
    <w:rsid w:val="36D558DB"/>
    <w:rsid w:val="37082851"/>
    <w:rsid w:val="372F3088"/>
    <w:rsid w:val="37321387"/>
    <w:rsid w:val="37482E0F"/>
    <w:rsid w:val="374C20CC"/>
    <w:rsid w:val="37531C42"/>
    <w:rsid w:val="375A2DE0"/>
    <w:rsid w:val="375E198B"/>
    <w:rsid w:val="377F10E4"/>
    <w:rsid w:val="3785725D"/>
    <w:rsid w:val="37936185"/>
    <w:rsid w:val="37A72112"/>
    <w:rsid w:val="37D78639"/>
    <w:rsid w:val="37DD0881"/>
    <w:rsid w:val="37E0183C"/>
    <w:rsid w:val="37E54F7A"/>
    <w:rsid w:val="37FB6AA8"/>
    <w:rsid w:val="380F0BEF"/>
    <w:rsid w:val="382F13C5"/>
    <w:rsid w:val="38363FCB"/>
    <w:rsid w:val="383D2927"/>
    <w:rsid w:val="38531C70"/>
    <w:rsid w:val="3858067C"/>
    <w:rsid w:val="3860778B"/>
    <w:rsid w:val="386621EE"/>
    <w:rsid w:val="38680FC3"/>
    <w:rsid w:val="38683FE2"/>
    <w:rsid w:val="38703B76"/>
    <w:rsid w:val="387910B1"/>
    <w:rsid w:val="3879385B"/>
    <w:rsid w:val="387D628A"/>
    <w:rsid w:val="387E4C88"/>
    <w:rsid w:val="387E7D5C"/>
    <w:rsid w:val="38853D15"/>
    <w:rsid w:val="38964EF4"/>
    <w:rsid w:val="3899398D"/>
    <w:rsid w:val="389F4D5E"/>
    <w:rsid w:val="38A11C81"/>
    <w:rsid w:val="38A92AE3"/>
    <w:rsid w:val="38AD6A54"/>
    <w:rsid w:val="38B77F46"/>
    <w:rsid w:val="38C36561"/>
    <w:rsid w:val="38D910C1"/>
    <w:rsid w:val="38E24D4C"/>
    <w:rsid w:val="38E44078"/>
    <w:rsid w:val="38EC4623"/>
    <w:rsid w:val="3904651E"/>
    <w:rsid w:val="390E2680"/>
    <w:rsid w:val="391B470D"/>
    <w:rsid w:val="39215A62"/>
    <w:rsid w:val="39252B7C"/>
    <w:rsid w:val="393A187D"/>
    <w:rsid w:val="396420A9"/>
    <w:rsid w:val="39683702"/>
    <w:rsid w:val="39696ED6"/>
    <w:rsid w:val="39782B45"/>
    <w:rsid w:val="3983110F"/>
    <w:rsid w:val="39A37D73"/>
    <w:rsid w:val="39AE7C59"/>
    <w:rsid w:val="39C76D31"/>
    <w:rsid w:val="39D749A1"/>
    <w:rsid w:val="39F05997"/>
    <w:rsid w:val="3A1A6319"/>
    <w:rsid w:val="3A27528C"/>
    <w:rsid w:val="3A2D2530"/>
    <w:rsid w:val="3A405362"/>
    <w:rsid w:val="3A40695C"/>
    <w:rsid w:val="3A4502F0"/>
    <w:rsid w:val="3A486771"/>
    <w:rsid w:val="3A4C15B1"/>
    <w:rsid w:val="3A7179F6"/>
    <w:rsid w:val="3A7E49A5"/>
    <w:rsid w:val="3A8714E3"/>
    <w:rsid w:val="3AA83FEE"/>
    <w:rsid w:val="3AB1006B"/>
    <w:rsid w:val="3AB71857"/>
    <w:rsid w:val="3AB829EF"/>
    <w:rsid w:val="3ACB4558"/>
    <w:rsid w:val="3AD47DFA"/>
    <w:rsid w:val="3AF571D4"/>
    <w:rsid w:val="3AF843D9"/>
    <w:rsid w:val="3AFD0489"/>
    <w:rsid w:val="3AFD59AF"/>
    <w:rsid w:val="3B061E29"/>
    <w:rsid w:val="3B3C0971"/>
    <w:rsid w:val="3B4432E8"/>
    <w:rsid w:val="3B4E2274"/>
    <w:rsid w:val="3B664B93"/>
    <w:rsid w:val="3B682605"/>
    <w:rsid w:val="3B6C63FD"/>
    <w:rsid w:val="3B782D66"/>
    <w:rsid w:val="3B7E641C"/>
    <w:rsid w:val="3B7F22E4"/>
    <w:rsid w:val="3BAE67AF"/>
    <w:rsid w:val="3BAF0AFA"/>
    <w:rsid w:val="3BB957A1"/>
    <w:rsid w:val="3BD40EF2"/>
    <w:rsid w:val="3BF055E2"/>
    <w:rsid w:val="3BF94803"/>
    <w:rsid w:val="3BFD4B45"/>
    <w:rsid w:val="3C021502"/>
    <w:rsid w:val="3C1137DA"/>
    <w:rsid w:val="3C154921"/>
    <w:rsid w:val="3C1D34C3"/>
    <w:rsid w:val="3C1E19B0"/>
    <w:rsid w:val="3C4379A2"/>
    <w:rsid w:val="3C4874BD"/>
    <w:rsid w:val="3C4F7C2A"/>
    <w:rsid w:val="3C527E46"/>
    <w:rsid w:val="3C5D13CD"/>
    <w:rsid w:val="3C6C071F"/>
    <w:rsid w:val="3C6D4F40"/>
    <w:rsid w:val="3C806C1E"/>
    <w:rsid w:val="3C897B2D"/>
    <w:rsid w:val="3C930830"/>
    <w:rsid w:val="3CA31E02"/>
    <w:rsid w:val="3CC12186"/>
    <w:rsid w:val="3CDB37B6"/>
    <w:rsid w:val="3CDB3E11"/>
    <w:rsid w:val="3CDF16BB"/>
    <w:rsid w:val="3D083589"/>
    <w:rsid w:val="3D4C23E5"/>
    <w:rsid w:val="3D5B7DA7"/>
    <w:rsid w:val="3D616498"/>
    <w:rsid w:val="3D7E03EA"/>
    <w:rsid w:val="3D8978FD"/>
    <w:rsid w:val="3D982475"/>
    <w:rsid w:val="3D9C42FB"/>
    <w:rsid w:val="3DB57E95"/>
    <w:rsid w:val="3DCC3807"/>
    <w:rsid w:val="3DD66D72"/>
    <w:rsid w:val="3DE76EEF"/>
    <w:rsid w:val="3DF13744"/>
    <w:rsid w:val="3DF31B51"/>
    <w:rsid w:val="3DF812C9"/>
    <w:rsid w:val="3E005E9E"/>
    <w:rsid w:val="3E052F2E"/>
    <w:rsid w:val="3E2804F1"/>
    <w:rsid w:val="3E2E1495"/>
    <w:rsid w:val="3E3F4DEA"/>
    <w:rsid w:val="3E5545C2"/>
    <w:rsid w:val="3E577D84"/>
    <w:rsid w:val="3E5F56D9"/>
    <w:rsid w:val="3E770211"/>
    <w:rsid w:val="3E9163FF"/>
    <w:rsid w:val="3E9420C7"/>
    <w:rsid w:val="3E942F23"/>
    <w:rsid w:val="3E99526D"/>
    <w:rsid w:val="3EA15A63"/>
    <w:rsid w:val="3EC6401F"/>
    <w:rsid w:val="3ED02AF8"/>
    <w:rsid w:val="3ED17A0F"/>
    <w:rsid w:val="3EDA656B"/>
    <w:rsid w:val="3EE06934"/>
    <w:rsid w:val="3EF237E4"/>
    <w:rsid w:val="3EF619B6"/>
    <w:rsid w:val="3EF662D5"/>
    <w:rsid w:val="3EF8686C"/>
    <w:rsid w:val="3F20245C"/>
    <w:rsid w:val="3F2A0439"/>
    <w:rsid w:val="3F3001AA"/>
    <w:rsid w:val="3F361306"/>
    <w:rsid w:val="3F372337"/>
    <w:rsid w:val="3F39686E"/>
    <w:rsid w:val="3F3E3B08"/>
    <w:rsid w:val="3F5E12A9"/>
    <w:rsid w:val="3F6107FF"/>
    <w:rsid w:val="3F6C3787"/>
    <w:rsid w:val="3F7012B8"/>
    <w:rsid w:val="3F820771"/>
    <w:rsid w:val="3F890A23"/>
    <w:rsid w:val="3FB36245"/>
    <w:rsid w:val="3FC15235"/>
    <w:rsid w:val="3FC87AED"/>
    <w:rsid w:val="3FE54642"/>
    <w:rsid w:val="3FE971F8"/>
    <w:rsid w:val="401673BE"/>
    <w:rsid w:val="40251A7F"/>
    <w:rsid w:val="40464CBD"/>
    <w:rsid w:val="406873C0"/>
    <w:rsid w:val="4076271B"/>
    <w:rsid w:val="40974138"/>
    <w:rsid w:val="40A867C7"/>
    <w:rsid w:val="40AA697C"/>
    <w:rsid w:val="40B03409"/>
    <w:rsid w:val="40BB72F9"/>
    <w:rsid w:val="40C85D94"/>
    <w:rsid w:val="40E24089"/>
    <w:rsid w:val="40E671DE"/>
    <w:rsid w:val="40F71769"/>
    <w:rsid w:val="41053313"/>
    <w:rsid w:val="410723D6"/>
    <w:rsid w:val="412630BD"/>
    <w:rsid w:val="41310892"/>
    <w:rsid w:val="41385DF9"/>
    <w:rsid w:val="416E7DC4"/>
    <w:rsid w:val="417D2C62"/>
    <w:rsid w:val="418150C0"/>
    <w:rsid w:val="41905B58"/>
    <w:rsid w:val="41961F44"/>
    <w:rsid w:val="41A07D6B"/>
    <w:rsid w:val="41A203B3"/>
    <w:rsid w:val="41A47143"/>
    <w:rsid w:val="41AC6C52"/>
    <w:rsid w:val="41BB7E20"/>
    <w:rsid w:val="41CD0ABA"/>
    <w:rsid w:val="41D778E8"/>
    <w:rsid w:val="41D8397A"/>
    <w:rsid w:val="41DE7C39"/>
    <w:rsid w:val="41E735D2"/>
    <w:rsid w:val="41EB79B9"/>
    <w:rsid w:val="42103B1A"/>
    <w:rsid w:val="421114FB"/>
    <w:rsid w:val="423B4DFA"/>
    <w:rsid w:val="425B7587"/>
    <w:rsid w:val="425D3080"/>
    <w:rsid w:val="42606BE4"/>
    <w:rsid w:val="426D57B3"/>
    <w:rsid w:val="42740F32"/>
    <w:rsid w:val="427541F3"/>
    <w:rsid w:val="42780C20"/>
    <w:rsid w:val="42791139"/>
    <w:rsid w:val="427E27D7"/>
    <w:rsid w:val="4283426A"/>
    <w:rsid w:val="429568F7"/>
    <w:rsid w:val="429D5154"/>
    <w:rsid w:val="42CC3582"/>
    <w:rsid w:val="42D359C2"/>
    <w:rsid w:val="42E119B6"/>
    <w:rsid w:val="42F50604"/>
    <w:rsid w:val="4309259E"/>
    <w:rsid w:val="431501F7"/>
    <w:rsid w:val="43151CB1"/>
    <w:rsid w:val="43206501"/>
    <w:rsid w:val="43273B2C"/>
    <w:rsid w:val="432E5D68"/>
    <w:rsid w:val="43341E7D"/>
    <w:rsid w:val="434246DC"/>
    <w:rsid w:val="434513E3"/>
    <w:rsid w:val="435E542C"/>
    <w:rsid w:val="43617D41"/>
    <w:rsid w:val="4373609A"/>
    <w:rsid w:val="438377A9"/>
    <w:rsid w:val="439F5406"/>
    <w:rsid w:val="43A8291D"/>
    <w:rsid w:val="43BA4D04"/>
    <w:rsid w:val="43BA5FCF"/>
    <w:rsid w:val="43BD0852"/>
    <w:rsid w:val="43DA446B"/>
    <w:rsid w:val="43E71262"/>
    <w:rsid w:val="43FE5B45"/>
    <w:rsid w:val="43FF0474"/>
    <w:rsid w:val="441C4953"/>
    <w:rsid w:val="442607AD"/>
    <w:rsid w:val="44311171"/>
    <w:rsid w:val="4438439F"/>
    <w:rsid w:val="44410F5B"/>
    <w:rsid w:val="44475E98"/>
    <w:rsid w:val="4468463B"/>
    <w:rsid w:val="44775FCA"/>
    <w:rsid w:val="447D72B4"/>
    <w:rsid w:val="44800F68"/>
    <w:rsid w:val="44825949"/>
    <w:rsid w:val="449177BC"/>
    <w:rsid w:val="44B65807"/>
    <w:rsid w:val="44C22F7C"/>
    <w:rsid w:val="44EE3569"/>
    <w:rsid w:val="44F21A23"/>
    <w:rsid w:val="45106E8D"/>
    <w:rsid w:val="45151D57"/>
    <w:rsid w:val="4515676C"/>
    <w:rsid w:val="45405B9D"/>
    <w:rsid w:val="45473C95"/>
    <w:rsid w:val="45586EA6"/>
    <w:rsid w:val="45587551"/>
    <w:rsid w:val="45771F86"/>
    <w:rsid w:val="45882493"/>
    <w:rsid w:val="45BA2FFE"/>
    <w:rsid w:val="45BC6043"/>
    <w:rsid w:val="45C021FC"/>
    <w:rsid w:val="45D02C0A"/>
    <w:rsid w:val="45D04E5D"/>
    <w:rsid w:val="45D31FD7"/>
    <w:rsid w:val="45D377C2"/>
    <w:rsid w:val="45F568D8"/>
    <w:rsid w:val="460A4D92"/>
    <w:rsid w:val="4612571F"/>
    <w:rsid w:val="46141C68"/>
    <w:rsid w:val="4622601D"/>
    <w:rsid w:val="4634356E"/>
    <w:rsid w:val="464A2FE5"/>
    <w:rsid w:val="464A63FE"/>
    <w:rsid w:val="464D1DAB"/>
    <w:rsid w:val="46672C9D"/>
    <w:rsid w:val="466E28AA"/>
    <w:rsid w:val="467338BC"/>
    <w:rsid w:val="46753DB7"/>
    <w:rsid w:val="469B1E78"/>
    <w:rsid w:val="469E1AD8"/>
    <w:rsid w:val="46AB3CEF"/>
    <w:rsid w:val="46BC5036"/>
    <w:rsid w:val="46C51CF0"/>
    <w:rsid w:val="46C823D1"/>
    <w:rsid w:val="46D44CD8"/>
    <w:rsid w:val="46E306DD"/>
    <w:rsid w:val="46E94DED"/>
    <w:rsid w:val="46F228F9"/>
    <w:rsid w:val="46FB01B0"/>
    <w:rsid w:val="471813ED"/>
    <w:rsid w:val="474451A1"/>
    <w:rsid w:val="47485539"/>
    <w:rsid w:val="47583A1F"/>
    <w:rsid w:val="476B50E1"/>
    <w:rsid w:val="478439AA"/>
    <w:rsid w:val="47916AB0"/>
    <w:rsid w:val="47B1605C"/>
    <w:rsid w:val="47BD4EF0"/>
    <w:rsid w:val="47D06EB6"/>
    <w:rsid w:val="47DA6C93"/>
    <w:rsid w:val="47EE70BE"/>
    <w:rsid w:val="47F45142"/>
    <w:rsid w:val="47FC4EDD"/>
    <w:rsid w:val="480F6842"/>
    <w:rsid w:val="48121243"/>
    <w:rsid w:val="48185F1A"/>
    <w:rsid w:val="4842653D"/>
    <w:rsid w:val="486966EE"/>
    <w:rsid w:val="486F6022"/>
    <w:rsid w:val="48761E0C"/>
    <w:rsid w:val="487A4898"/>
    <w:rsid w:val="489106F4"/>
    <w:rsid w:val="48974E78"/>
    <w:rsid w:val="48B57139"/>
    <w:rsid w:val="48CB011D"/>
    <w:rsid w:val="48F64DF8"/>
    <w:rsid w:val="48FE6043"/>
    <w:rsid w:val="490F3727"/>
    <w:rsid w:val="491F5892"/>
    <w:rsid w:val="493A02D0"/>
    <w:rsid w:val="493B6987"/>
    <w:rsid w:val="49434698"/>
    <w:rsid w:val="4955739C"/>
    <w:rsid w:val="49582F1E"/>
    <w:rsid w:val="49591F97"/>
    <w:rsid w:val="49597C70"/>
    <w:rsid w:val="496C594D"/>
    <w:rsid w:val="4974445C"/>
    <w:rsid w:val="499D275B"/>
    <w:rsid w:val="49C17914"/>
    <w:rsid w:val="4A1C1C6B"/>
    <w:rsid w:val="4A1D2A70"/>
    <w:rsid w:val="4A1F654F"/>
    <w:rsid w:val="4A20541D"/>
    <w:rsid w:val="4A2230C9"/>
    <w:rsid w:val="4A2967D6"/>
    <w:rsid w:val="4A5A5F70"/>
    <w:rsid w:val="4A5A7BBB"/>
    <w:rsid w:val="4A677E45"/>
    <w:rsid w:val="4A68434E"/>
    <w:rsid w:val="4A6B47A0"/>
    <w:rsid w:val="4A7741CD"/>
    <w:rsid w:val="4A84296C"/>
    <w:rsid w:val="4A8A3813"/>
    <w:rsid w:val="4A8F7D37"/>
    <w:rsid w:val="4AA57C99"/>
    <w:rsid w:val="4AA7487B"/>
    <w:rsid w:val="4AA81089"/>
    <w:rsid w:val="4AAE5446"/>
    <w:rsid w:val="4AB1490B"/>
    <w:rsid w:val="4AC875E6"/>
    <w:rsid w:val="4ACE63A4"/>
    <w:rsid w:val="4AD35E73"/>
    <w:rsid w:val="4AD75DB7"/>
    <w:rsid w:val="4AD80411"/>
    <w:rsid w:val="4AD974D8"/>
    <w:rsid w:val="4ADB5B46"/>
    <w:rsid w:val="4AEA4A94"/>
    <w:rsid w:val="4B0213D8"/>
    <w:rsid w:val="4B107CAB"/>
    <w:rsid w:val="4B212527"/>
    <w:rsid w:val="4B276FDC"/>
    <w:rsid w:val="4B357366"/>
    <w:rsid w:val="4B383522"/>
    <w:rsid w:val="4B485D1A"/>
    <w:rsid w:val="4B497F95"/>
    <w:rsid w:val="4B654BD6"/>
    <w:rsid w:val="4B8548D3"/>
    <w:rsid w:val="4B875B6E"/>
    <w:rsid w:val="4B8F7004"/>
    <w:rsid w:val="4B9C1496"/>
    <w:rsid w:val="4BA36DD5"/>
    <w:rsid w:val="4BAE2013"/>
    <w:rsid w:val="4BB6366B"/>
    <w:rsid w:val="4BC014D3"/>
    <w:rsid w:val="4BCB686E"/>
    <w:rsid w:val="4BE34B55"/>
    <w:rsid w:val="4BFC238D"/>
    <w:rsid w:val="4C073943"/>
    <w:rsid w:val="4C1672E6"/>
    <w:rsid w:val="4C341C88"/>
    <w:rsid w:val="4C5415E8"/>
    <w:rsid w:val="4C5B6B7F"/>
    <w:rsid w:val="4C5E0AB3"/>
    <w:rsid w:val="4C5F1748"/>
    <w:rsid w:val="4C5F4230"/>
    <w:rsid w:val="4C641291"/>
    <w:rsid w:val="4C8D7789"/>
    <w:rsid w:val="4CA130D8"/>
    <w:rsid w:val="4CA36A47"/>
    <w:rsid w:val="4CB33010"/>
    <w:rsid w:val="4CD762AC"/>
    <w:rsid w:val="4CE8190C"/>
    <w:rsid w:val="4CF70A02"/>
    <w:rsid w:val="4D015E5B"/>
    <w:rsid w:val="4D030217"/>
    <w:rsid w:val="4D14678A"/>
    <w:rsid w:val="4D1F0B55"/>
    <w:rsid w:val="4D2956B2"/>
    <w:rsid w:val="4D610255"/>
    <w:rsid w:val="4D7565DC"/>
    <w:rsid w:val="4D767E33"/>
    <w:rsid w:val="4D7E0B7A"/>
    <w:rsid w:val="4D9827B2"/>
    <w:rsid w:val="4DAA4231"/>
    <w:rsid w:val="4DCB4517"/>
    <w:rsid w:val="4DE5580C"/>
    <w:rsid w:val="4DE859A1"/>
    <w:rsid w:val="4DEA00D7"/>
    <w:rsid w:val="4DEA636A"/>
    <w:rsid w:val="4DFA314A"/>
    <w:rsid w:val="4DFD668F"/>
    <w:rsid w:val="4E1412F4"/>
    <w:rsid w:val="4E212865"/>
    <w:rsid w:val="4E237EF9"/>
    <w:rsid w:val="4E346013"/>
    <w:rsid w:val="4E435240"/>
    <w:rsid w:val="4E4E0BD1"/>
    <w:rsid w:val="4E566C72"/>
    <w:rsid w:val="4E671470"/>
    <w:rsid w:val="4E78154B"/>
    <w:rsid w:val="4E805681"/>
    <w:rsid w:val="4E8116F6"/>
    <w:rsid w:val="4E870D78"/>
    <w:rsid w:val="4E8A0667"/>
    <w:rsid w:val="4E8E3F3C"/>
    <w:rsid w:val="4E907D89"/>
    <w:rsid w:val="4E9A6F28"/>
    <w:rsid w:val="4EB831E7"/>
    <w:rsid w:val="4ED0480B"/>
    <w:rsid w:val="4ED264EE"/>
    <w:rsid w:val="4EE62D03"/>
    <w:rsid w:val="4EF15157"/>
    <w:rsid w:val="4EF52B03"/>
    <w:rsid w:val="4F046FE4"/>
    <w:rsid w:val="4F0846EC"/>
    <w:rsid w:val="4F32427B"/>
    <w:rsid w:val="4F500D2C"/>
    <w:rsid w:val="4F6553EC"/>
    <w:rsid w:val="4F716D62"/>
    <w:rsid w:val="4F774D17"/>
    <w:rsid w:val="4F7E57CA"/>
    <w:rsid w:val="4F7E62A9"/>
    <w:rsid w:val="4F8E4414"/>
    <w:rsid w:val="4FA91B16"/>
    <w:rsid w:val="4FB749AA"/>
    <w:rsid w:val="4FC302A8"/>
    <w:rsid w:val="4FC74A4E"/>
    <w:rsid w:val="4FD202B1"/>
    <w:rsid w:val="4FDE08A8"/>
    <w:rsid w:val="50251105"/>
    <w:rsid w:val="503410DB"/>
    <w:rsid w:val="50486D13"/>
    <w:rsid w:val="504D53EB"/>
    <w:rsid w:val="505D4AE4"/>
    <w:rsid w:val="505D5028"/>
    <w:rsid w:val="50676F3C"/>
    <w:rsid w:val="50983CCB"/>
    <w:rsid w:val="50A971E5"/>
    <w:rsid w:val="50AA4A4A"/>
    <w:rsid w:val="50AD2703"/>
    <w:rsid w:val="50DF4927"/>
    <w:rsid w:val="50EE5353"/>
    <w:rsid w:val="50F040F9"/>
    <w:rsid w:val="50F67588"/>
    <w:rsid w:val="51002F83"/>
    <w:rsid w:val="510C1CD2"/>
    <w:rsid w:val="512D462A"/>
    <w:rsid w:val="51345D82"/>
    <w:rsid w:val="5136211A"/>
    <w:rsid w:val="514B1E7D"/>
    <w:rsid w:val="514F7E3E"/>
    <w:rsid w:val="516544EC"/>
    <w:rsid w:val="51730932"/>
    <w:rsid w:val="51815DDC"/>
    <w:rsid w:val="518D4978"/>
    <w:rsid w:val="518D56E9"/>
    <w:rsid w:val="518E4D76"/>
    <w:rsid w:val="519A5752"/>
    <w:rsid w:val="51A34D38"/>
    <w:rsid w:val="51A448D8"/>
    <w:rsid w:val="51B13434"/>
    <w:rsid w:val="51C760A7"/>
    <w:rsid w:val="51D40258"/>
    <w:rsid w:val="51F075D9"/>
    <w:rsid w:val="51F46E8D"/>
    <w:rsid w:val="51FA38A3"/>
    <w:rsid w:val="520173AD"/>
    <w:rsid w:val="52287EAC"/>
    <w:rsid w:val="522B208E"/>
    <w:rsid w:val="52433DCC"/>
    <w:rsid w:val="524816D5"/>
    <w:rsid w:val="52505C11"/>
    <w:rsid w:val="526961AF"/>
    <w:rsid w:val="527B7B56"/>
    <w:rsid w:val="527E544A"/>
    <w:rsid w:val="52825A50"/>
    <w:rsid w:val="529058BB"/>
    <w:rsid w:val="529D4266"/>
    <w:rsid w:val="529E7E5B"/>
    <w:rsid w:val="52B567DD"/>
    <w:rsid w:val="52B8042B"/>
    <w:rsid w:val="52C920C8"/>
    <w:rsid w:val="52E83C07"/>
    <w:rsid w:val="53040407"/>
    <w:rsid w:val="5317384B"/>
    <w:rsid w:val="531D3210"/>
    <w:rsid w:val="531D4E40"/>
    <w:rsid w:val="532668C2"/>
    <w:rsid w:val="533F16B3"/>
    <w:rsid w:val="53467079"/>
    <w:rsid w:val="535457F0"/>
    <w:rsid w:val="535A6529"/>
    <w:rsid w:val="537F00A2"/>
    <w:rsid w:val="539F7B7C"/>
    <w:rsid w:val="53A35BCB"/>
    <w:rsid w:val="53AB31C6"/>
    <w:rsid w:val="53AC38F4"/>
    <w:rsid w:val="53B771DB"/>
    <w:rsid w:val="53BE69DE"/>
    <w:rsid w:val="53C65360"/>
    <w:rsid w:val="53CC2BC5"/>
    <w:rsid w:val="53CD29D7"/>
    <w:rsid w:val="53D24A4B"/>
    <w:rsid w:val="53FF0DCE"/>
    <w:rsid w:val="541B3DDB"/>
    <w:rsid w:val="542904B6"/>
    <w:rsid w:val="54340A4B"/>
    <w:rsid w:val="5437217C"/>
    <w:rsid w:val="54595B40"/>
    <w:rsid w:val="546D00CF"/>
    <w:rsid w:val="54922823"/>
    <w:rsid w:val="54A30183"/>
    <w:rsid w:val="54A7455F"/>
    <w:rsid w:val="54BE6022"/>
    <w:rsid w:val="54C14F9B"/>
    <w:rsid w:val="54C24C4B"/>
    <w:rsid w:val="54D82BB1"/>
    <w:rsid w:val="54E81D89"/>
    <w:rsid w:val="54F053FC"/>
    <w:rsid w:val="55077237"/>
    <w:rsid w:val="550D0B18"/>
    <w:rsid w:val="553247F6"/>
    <w:rsid w:val="55481260"/>
    <w:rsid w:val="554B4BCB"/>
    <w:rsid w:val="55550642"/>
    <w:rsid w:val="55554E86"/>
    <w:rsid w:val="55600873"/>
    <w:rsid w:val="55625080"/>
    <w:rsid w:val="55715235"/>
    <w:rsid w:val="5572515E"/>
    <w:rsid w:val="557F4141"/>
    <w:rsid w:val="558800F5"/>
    <w:rsid w:val="55902E27"/>
    <w:rsid w:val="55972073"/>
    <w:rsid w:val="55A04C93"/>
    <w:rsid w:val="55B7171D"/>
    <w:rsid w:val="55C301AD"/>
    <w:rsid w:val="55C776C9"/>
    <w:rsid w:val="55F9702A"/>
    <w:rsid w:val="55FB707D"/>
    <w:rsid w:val="56104574"/>
    <w:rsid w:val="5615119F"/>
    <w:rsid w:val="561D032E"/>
    <w:rsid w:val="5628139A"/>
    <w:rsid w:val="56377F7A"/>
    <w:rsid w:val="56485B3A"/>
    <w:rsid w:val="564D7E01"/>
    <w:rsid w:val="566653A1"/>
    <w:rsid w:val="566723C5"/>
    <w:rsid w:val="56674414"/>
    <w:rsid w:val="5691396E"/>
    <w:rsid w:val="56C277BF"/>
    <w:rsid w:val="56EF36D0"/>
    <w:rsid w:val="57200930"/>
    <w:rsid w:val="57232792"/>
    <w:rsid w:val="57317C64"/>
    <w:rsid w:val="57424A0E"/>
    <w:rsid w:val="5745648D"/>
    <w:rsid w:val="57472266"/>
    <w:rsid w:val="574FF306"/>
    <w:rsid w:val="57612C57"/>
    <w:rsid w:val="57654456"/>
    <w:rsid w:val="577A21B8"/>
    <w:rsid w:val="577E7D23"/>
    <w:rsid w:val="57810A0C"/>
    <w:rsid w:val="578714EF"/>
    <w:rsid w:val="578B4E06"/>
    <w:rsid w:val="57AA3AF8"/>
    <w:rsid w:val="57C6142A"/>
    <w:rsid w:val="57F24522"/>
    <w:rsid w:val="57F261F8"/>
    <w:rsid w:val="57F60697"/>
    <w:rsid w:val="57FE4DC4"/>
    <w:rsid w:val="5812021E"/>
    <w:rsid w:val="58180741"/>
    <w:rsid w:val="581F3B31"/>
    <w:rsid w:val="58403407"/>
    <w:rsid w:val="584B4567"/>
    <w:rsid w:val="584B5EF7"/>
    <w:rsid w:val="584D1E5E"/>
    <w:rsid w:val="587425F6"/>
    <w:rsid w:val="587C62C9"/>
    <w:rsid w:val="588A3007"/>
    <w:rsid w:val="58906D0C"/>
    <w:rsid w:val="58A63212"/>
    <w:rsid w:val="58A95836"/>
    <w:rsid w:val="58DD71DC"/>
    <w:rsid w:val="58E221B0"/>
    <w:rsid w:val="58E446F1"/>
    <w:rsid w:val="58EC4EF4"/>
    <w:rsid w:val="58F2723F"/>
    <w:rsid w:val="59077E3D"/>
    <w:rsid w:val="592765F5"/>
    <w:rsid w:val="592A507A"/>
    <w:rsid w:val="592C5546"/>
    <w:rsid w:val="5953551A"/>
    <w:rsid w:val="595D5800"/>
    <w:rsid w:val="596550E7"/>
    <w:rsid w:val="596B0987"/>
    <w:rsid w:val="59946289"/>
    <w:rsid w:val="599E10ED"/>
    <w:rsid w:val="59AA617F"/>
    <w:rsid w:val="59B01993"/>
    <w:rsid w:val="59B76249"/>
    <w:rsid w:val="59BA0F77"/>
    <w:rsid w:val="59CD2917"/>
    <w:rsid w:val="59D71C49"/>
    <w:rsid w:val="59E71D94"/>
    <w:rsid w:val="59F06D7D"/>
    <w:rsid w:val="59F56E92"/>
    <w:rsid w:val="5A2110D8"/>
    <w:rsid w:val="5A22449B"/>
    <w:rsid w:val="5A3B4F86"/>
    <w:rsid w:val="5A4A4CD7"/>
    <w:rsid w:val="5A542676"/>
    <w:rsid w:val="5A6C7C94"/>
    <w:rsid w:val="5A7C30D8"/>
    <w:rsid w:val="5A934F3D"/>
    <w:rsid w:val="5A9643C2"/>
    <w:rsid w:val="5AAF2F44"/>
    <w:rsid w:val="5AD52F45"/>
    <w:rsid w:val="5AD61A30"/>
    <w:rsid w:val="5AD83DDC"/>
    <w:rsid w:val="5AEA62F1"/>
    <w:rsid w:val="5B085559"/>
    <w:rsid w:val="5B092817"/>
    <w:rsid w:val="5B2769B4"/>
    <w:rsid w:val="5B2D2882"/>
    <w:rsid w:val="5B2F5922"/>
    <w:rsid w:val="5B3A04B8"/>
    <w:rsid w:val="5B3B76BD"/>
    <w:rsid w:val="5B826C01"/>
    <w:rsid w:val="5B881933"/>
    <w:rsid w:val="5BAD694E"/>
    <w:rsid w:val="5BAE5993"/>
    <w:rsid w:val="5BC94B99"/>
    <w:rsid w:val="5BD01C8D"/>
    <w:rsid w:val="5BDA2DA4"/>
    <w:rsid w:val="5C050504"/>
    <w:rsid w:val="5C1E663F"/>
    <w:rsid w:val="5C2C6BEB"/>
    <w:rsid w:val="5C3258D0"/>
    <w:rsid w:val="5C3B6335"/>
    <w:rsid w:val="5C3F4EFD"/>
    <w:rsid w:val="5C4103F5"/>
    <w:rsid w:val="5C4E192C"/>
    <w:rsid w:val="5C5A4B46"/>
    <w:rsid w:val="5C845AE0"/>
    <w:rsid w:val="5C85740E"/>
    <w:rsid w:val="5C922E28"/>
    <w:rsid w:val="5C964BF2"/>
    <w:rsid w:val="5C9A757C"/>
    <w:rsid w:val="5CA7371A"/>
    <w:rsid w:val="5CAD71F3"/>
    <w:rsid w:val="5CB8750F"/>
    <w:rsid w:val="5CC935AA"/>
    <w:rsid w:val="5CD036EB"/>
    <w:rsid w:val="5CF103C1"/>
    <w:rsid w:val="5CF711DE"/>
    <w:rsid w:val="5D02662A"/>
    <w:rsid w:val="5D1234AA"/>
    <w:rsid w:val="5D2D9DBF"/>
    <w:rsid w:val="5D3A42CD"/>
    <w:rsid w:val="5D4052F9"/>
    <w:rsid w:val="5D4E41FD"/>
    <w:rsid w:val="5D577031"/>
    <w:rsid w:val="5D6019D9"/>
    <w:rsid w:val="5D684DD8"/>
    <w:rsid w:val="5D7F6DAF"/>
    <w:rsid w:val="5D8B38CF"/>
    <w:rsid w:val="5DA90ADD"/>
    <w:rsid w:val="5DB171C3"/>
    <w:rsid w:val="5DB47512"/>
    <w:rsid w:val="5DD04D9B"/>
    <w:rsid w:val="5DD445FA"/>
    <w:rsid w:val="5DF657A5"/>
    <w:rsid w:val="5E012477"/>
    <w:rsid w:val="5E0210FC"/>
    <w:rsid w:val="5E1B0517"/>
    <w:rsid w:val="5E1B4701"/>
    <w:rsid w:val="5E1F1E42"/>
    <w:rsid w:val="5E2605AB"/>
    <w:rsid w:val="5E271DDD"/>
    <w:rsid w:val="5E2919D6"/>
    <w:rsid w:val="5E403310"/>
    <w:rsid w:val="5E4362E8"/>
    <w:rsid w:val="5E474583"/>
    <w:rsid w:val="5E580549"/>
    <w:rsid w:val="5E6371AE"/>
    <w:rsid w:val="5E712534"/>
    <w:rsid w:val="5E7D380B"/>
    <w:rsid w:val="5E93518A"/>
    <w:rsid w:val="5E983252"/>
    <w:rsid w:val="5E9B579E"/>
    <w:rsid w:val="5EC9771C"/>
    <w:rsid w:val="5EF3501E"/>
    <w:rsid w:val="5F061E3D"/>
    <w:rsid w:val="5F0C4D56"/>
    <w:rsid w:val="5F207B1D"/>
    <w:rsid w:val="5F2B25BF"/>
    <w:rsid w:val="5F34438F"/>
    <w:rsid w:val="5F357B37"/>
    <w:rsid w:val="5F562F67"/>
    <w:rsid w:val="5F6715BA"/>
    <w:rsid w:val="5F675B98"/>
    <w:rsid w:val="5F6A28A7"/>
    <w:rsid w:val="5F6C1F87"/>
    <w:rsid w:val="5F936BCA"/>
    <w:rsid w:val="5F9A51CE"/>
    <w:rsid w:val="5FBC5052"/>
    <w:rsid w:val="5FCC27A8"/>
    <w:rsid w:val="5FD07FB9"/>
    <w:rsid w:val="5FD543A5"/>
    <w:rsid w:val="5FDB3D2B"/>
    <w:rsid w:val="5FE76AE4"/>
    <w:rsid w:val="5FF46FF9"/>
    <w:rsid w:val="600F001C"/>
    <w:rsid w:val="603460CD"/>
    <w:rsid w:val="603578D8"/>
    <w:rsid w:val="605E2E50"/>
    <w:rsid w:val="606641DE"/>
    <w:rsid w:val="60714751"/>
    <w:rsid w:val="607B02AD"/>
    <w:rsid w:val="607B6E67"/>
    <w:rsid w:val="6091561F"/>
    <w:rsid w:val="60BF4B90"/>
    <w:rsid w:val="60D26189"/>
    <w:rsid w:val="60D3743D"/>
    <w:rsid w:val="60E62A20"/>
    <w:rsid w:val="610A164F"/>
    <w:rsid w:val="61110808"/>
    <w:rsid w:val="611233B5"/>
    <w:rsid w:val="612054B3"/>
    <w:rsid w:val="612442DB"/>
    <w:rsid w:val="613B3146"/>
    <w:rsid w:val="6168776C"/>
    <w:rsid w:val="617362EA"/>
    <w:rsid w:val="61794039"/>
    <w:rsid w:val="61860E79"/>
    <w:rsid w:val="618B1EF3"/>
    <w:rsid w:val="619179A1"/>
    <w:rsid w:val="61981AE8"/>
    <w:rsid w:val="61B0685F"/>
    <w:rsid w:val="61B93C5C"/>
    <w:rsid w:val="61BD3F56"/>
    <w:rsid w:val="61C539A1"/>
    <w:rsid w:val="61D743B4"/>
    <w:rsid w:val="61D864AC"/>
    <w:rsid w:val="61D926C4"/>
    <w:rsid w:val="61E07B33"/>
    <w:rsid w:val="61EA15F5"/>
    <w:rsid w:val="61F624CE"/>
    <w:rsid w:val="61F66B02"/>
    <w:rsid w:val="62025671"/>
    <w:rsid w:val="62052A9B"/>
    <w:rsid w:val="6212013D"/>
    <w:rsid w:val="621716C4"/>
    <w:rsid w:val="62286669"/>
    <w:rsid w:val="624329EE"/>
    <w:rsid w:val="624875C1"/>
    <w:rsid w:val="625365DE"/>
    <w:rsid w:val="625910DF"/>
    <w:rsid w:val="625C72F5"/>
    <w:rsid w:val="626B7B4A"/>
    <w:rsid w:val="628850C0"/>
    <w:rsid w:val="629E77AD"/>
    <w:rsid w:val="62C37382"/>
    <w:rsid w:val="62CC0CB6"/>
    <w:rsid w:val="62CD533F"/>
    <w:rsid w:val="62D500AC"/>
    <w:rsid w:val="63181771"/>
    <w:rsid w:val="63335F2A"/>
    <w:rsid w:val="6341594E"/>
    <w:rsid w:val="63421861"/>
    <w:rsid w:val="634564BE"/>
    <w:rsid w:val="634E0B0A"/>
    <w:rsid w:val="63567F96"/>
    <w:rsid w:val="635B149F"/>
    <w:rsid w:val="6366380F"/>
    <w:rsid w:val="63682757"/>
    <w:rsid w:val="63776F4A"/>
    <w:rsid w:val="63853560"/>
    <w:rsid w:val="6394547E"/>
    <w:rsid w:val="63A04CA3"/>
    <w:rsid w:val="63A46B68"/>
    <w:rsid w:val="63A508E4"/>
    <w:rsid w:val="63AE3714"/>
    <w:rsid w:val="63C4349A"/>
    <w:rsid w:val="63C54780"/>
    <w:rsid w:val="63D35898"/>
    <w:rsid w:val="63D85969"/>
    <w:rsid w:val="63DB4A3D"/>
    <w:rsid w:val="63DC3681"/>
    <w:rsid w:val="63DF4679"/>
    <w:rsid w:val="63E746CF"/>
    <w:rsid w:val="63E86701"/>
    <w:rsid w:val="63E87188"/>
    <w:rsid w:val="640359F5"/>
    <w:rsid w:val="643839CC"/>
    <w:rsid w:val="6441442D"/>
    <w:rsid w:val="64475D78"/>
    <w:rsid w:val="6467082C"/>
    <w:rsid w:val="64773791"/>
    <w:rsid w:val="647D385C"/>
    <w:rsid w:val="64984CBC"/>
    <w:rsid w:val="649861BF"/>
    <w:rsid w:val="64A43D95"/>
    <w:rsid w:val="64A74F65"/>
    <w:rsid w:val="64BD28A8"/>
    <w:rsid w:val="64BF2D3B"/>
    <w:rsid w:val="64C420A2"/>
    <w:rsid w:val="64CC44ED"/>
    <w:rsid w:val="64E8178E"/>
    <w:rsid w:val="65005409"/>
    <w:rsid w:val="652474FD"/>
    <w:rsid w:val="65294B37"/>
    <w:rsid w:val="653056CC"/>
    <w:rsid w:val="65371327"/>
    <w:rsid w:val="653F0F0D"/>
    <w:rsid w:val="65540726"/>
    <w:rsid w:val="65674C33"/>
    <w:rsid w:val="65690F98"/>
    <w:rsid w:val="656B12F3"/>
    <w:rsid w:val="65735D3F"/>
    <w:rsid w:val="658328EA"/>
    <w:rsid w:val="658371DF"/>
    <w:rsid w:val="658B2320"/>
    <w:rsid w:val="659D5AE5"/>
    <w:rsid w:val="659E6785"/>
    <w:rsid w:val="65B74810"/>
    <w:rsid w:val="65BD2166"/>
    <w:rsid w:val="65D87B19"/>
    <w:rsid w:val="65E00B02"/>
    <w:rsid w:val="65E61A44"/>
    <w:rsid w:val="65EF7527"/>
    <w:rsid w:val="66040267"/>
    <w:rsid w:val="663245C0"/>
    <w:rsid w:val="66537F6F"/>
    <w:rsid w:val="665B6798"/>
    <w:rsid w:val="666D0902"/>
    <w:rsid w:val="66701AFE"/>
    <w:rsid w:val="66804EBF"/>
    <w:rsid w:val="668E101C"/>
    <w:rsid w:val="66952995"/>
    <w:rsid w:val="66C36051"/>
    <w:rsid w:val="66D06258"/>
    <w:rsid w:val="66E856EB"/>
    <w:rsid w:val="66F049DA"/>
    <w:rsid w:val="66FE5A13"/>
    <w:rsid w:val="67062B74"/>
    <w:rsid w:val="671F5C8D"/>
    <w:rsid w:val="67201B50"/>
    <w:rsid w:val="672D1E39"/>
    <w:rsid w:val="673B2E2B"/>
    <w:rsid w:val="674C6C29"/>
    <w:rsid w:val="67583B37"/>
    <w:rsid w:val="676803A8"/>
    <w:rsid w:val="677A4DD3"/>
    <w:rsid w:val="677C2A9E"/>
    <w:rsid w:val="67883FA7"/>
    <w:rsid w:val="67A244EF"/>
    <w:rsid w:val="67C55DA0"/>
    <w:rsid w:val="67C7467A"/>
    <w:rsid w:val="67D70D8F"/>
    <w:rsid w:val="67E61CAF"/>
    <w:rsid w:val="67EF70AB"/>
    <w:rsid w:val="67F02A95"/>
    <w:rsid w:val="67FD42DA"/>
    <w:rsid w:val="68052ED0"/>
    <w:rsid w:val="681D1C7C"/>
    <w:rsid w:val="682A6C1B"/>
    <w:rsid w:val="685A2734"/>
    <w:rsid w:val="685E4F4A"/>
    <w:rsid w:val="686C7375"/>
    <w:rsid w:val="686D5001"/>
    <w:rsid w:val="686F07FA"/>
    <w:rsid w:val="68732262"/>
    <w:rsid w:val="689279B0"/>
    <w:rsid w:val="68BC3582"/>
    <w:rsid w:val="68F0677A"/>
    <w:rsid w:val="690A27ED"/>
    <w:rsid w:val="69342F36"/>
    <w:rsid w:val="69486716"/>
    <w:rsid w:val="695C7A31"/>
    <w:rsid w:val="696F093B"/>
    <w:rsid w:val="69735451"/>
    <w:rsid w:val="697F0348"/>
    <w:rsid w:val="69843CB8"/>
    <w:rsid w:val="69B87962"/>
    <w:rsid w:val="69BBECCA"/>
    <w:rsid w:val="69CD1612"/>
    <w:rsid w:val="69EE43B1"/>
    <w:rsid w:val="69F9152A"/>
    <w:rsid w:val="6A103DDD"/>
    <w:rsid w:val="6A1D3906"/>
    <w:rsid w:val="6A1E08BE"/>
    <w:rsid w:val="6A26623A"/>
    <w:rsid w:val="6A390260"/>
    <w:rsid w:val="6A3B089E"/>
    <w:rsid w:val="6A3E2241"/>
    <w:rsid w:val="6A5F051D"/>
    <w:rsid w:val="6A6B1B24"/>
    <w:rsid w:val="6A753392"/>
    <w:rsid w:val="6A937D9C"/>
    <w:rsid w:val="6AAE6BD8"/>
    <w:rsid w:val="6AAF2F35"/>
    <w:rsid w:val="6AB70F85"/>
    <w:rsid w:val="6AD124AA"/>
    <w:rsid w:val="6B0D2536"/>
    <w:rsid w:val="6B1251FD"/>
    <w:rsid w:val="6B1D18CE"/>
    <w:rsid w:val="6B35007E"/>
    <w:rsid w:val="6B4660F3"/>
    <w:rsid w:val="6B48315C"/>
    <w:rsid w:val="6B4E0CB0"/>
    <w:rsid w:val="6B6474C0"/>
    <w:rsid w:val="6B8A1C10"/>
    <w:rsid w:val="6B932E73"/>
    <w:rsid w:val="6BA17950"/>
    <w:rsid w:val="6BA9435B"/>
    <w:rsid w:val="6BB31BA0"/>
    <w:rsid w:val="6BBF4D37"/>
    <w:rsid w:val="6BC46AD7"/>
    <w:rsid w:val="6BC81CA2"/>
    <w:rsid w:val="6BDD591A"/>
    <w:rsid w:val="6BE63CB9"/>
    <w:rsid w:val="6BEF4F50"/>
    <w:rsid w:val="6BF01C1E"/>
    <w:rsid w:val="6BF02481"/>
    <w:rsid w:val="6BFD80D8"/>
    <w:rsid w:val="6C01416A"/>
    <w:rsid w:val="6C091E4E"/>
    <w:rsid w:val="6C144841"/>
    <w:rsid w:val="6C15158F"/>
    <w:rsid w:val="6C1F6CED"/>
    <w:rsid w:val="6C204469"/>
    <w:rsid w:val="6C221BD3"/>
    <w:rsid w:val="6C286F86"/>
    <w:rsid w:val="6C2F4F59"/>
    <w:rsid w:val="6C385E9D"/>
    <w:rsid w:val="6C3D2206"/>
    <w:rsid w:val="6C594DF0"/>
    <w:rsid w:val="6C850BC8"/>
    <w:rsid w:val="6C9313FB"/>
    <w:rsid w:val="6C9C30BE"/>
    <w:rsid w:val="6CA64932"/>
    <w:rsid w:val="6CA9069F"/>
    <w:rsid w:val="6CC73593"/>
    <w:rsid w:val="6CDC72DA"/>
    <w:rsid w:val="6CFD6A93"/>
    <w:rsid w:val="6D001A5D"/>
    <w:rsid w:val="6D054655"/>
    <w:rsid w:val="6D0D5452"/>
    <w:rsid w:val="6D591416"/>
    <w:rsid w:val="6D5A6772"/>
    <w:rsid w:val="6D602485"/>
    <w:rsid w:val="6D6A6357"/>
    <w:rsid w:val="6D6C4C3D"/>
    <w:rsid w:val="6D6D4DD4"/>
    <w:rsid w:val="6D8309D0"/>
    <w:rsid w:val="6D8B7785"/>
    <w:rsid w:val="6D93537E"/>
    <w:rsid w:val="6D977823"/>
    <w:rsid w:val="6DA10235"/>
    <w:rsid w:val="6DB57472"/>
    <w:rsid w:val="6DC2694B"/>
    <w:rsid w:val="6DD06DD1"/>
    <w:rsid w:val="6DD357FC"/>
    <w:rsid w:val="6DEF1252"/>
    <w:rsid w:val="6E051043"/>
    <w:rsid w:val="6E0A7442"/>
    <w:rsid w:val="6E181DD6"/>
    <w:rsid w:val="6E205848"/>
    <w:rsid w:val="6E2B6082"/>
    <w:rsid w:val="6E2D4E51"/>
    <w:rsid w:val="6E365DB9"/>
    <w:rsid w:val="6E597DAB"/>
    <w:rsid w:val="6E6F6996"/>
    <w:rsid w:val="6E732C3F"/>
    <w:rsid w:val="6E743F9F"/>
    <w:rsid w:val="6E934EA3"/>
    <w:rsid w:val="6EAC3A19"/>
    <w:rsid w:val="6ECD0D21"/>
    <w:rsid w:val="6EDD546D"/>
    <w:rsid w:val="6EE90EEB"/>
    <w:rsid w:val="6F090EA0"/>
    <w:rsid w:val="6F1674C5"/>
    <w:rsid w:val="6F2306FE"/>
    <w:rsid w:val="6F347703"/>
    <w:rsid w:val="6F350205"/>
    <w:rsid w:val="6F3B3138"/>
    <w:rsid w:val="6F3C24EF"/>
    <w:rsid w:val="6F3D298F"/>
    <w:rsid w:val="6F450753"/>
    <w:rsid w:val="6F6A20D9"/>
    <w:rsid w:val="6F6B4371"/>
    <w:rsid w:val="6F700A93"/>
    <w:rsid w:val="6F905A01"/>
    <w:rsid w:val="6F973B16"/>
    <w:rsid w:val="6FC41913"/>
    <w:rsid w:val="6FDC3D3F"/>
    <w:rsid w:val="6FE27E36"/>
    <w:rsid w:val="6FE75E83"/>
    <w:rsid w:val="6FEA28D3"/>
    <w:rsid w:val="700744C4"/>
    <w:rsid w:val="70087ED2"/>
    <w:rsid w:val="70116A12"/>
    <w:rsid w:val="701C4571"/>
    <w:rsid w:val="70280174"/>
    <w:rsid w:val="70296A91"/>
    <w:rsid w:val="702D1722"/>
    <w:rsid w:val="70435088"/>
    <w:rsid w:val="704A06F6"/>
    <w:rsid w:val="708B3019"/>
    <w:rsid w:val="709232FE"/>
    <w:rsid w:val="709A2DE7"/>
    <w:rsid w:val="709B37D5"/>
    <w:rsid w:val="70A26911"/>
    <w:rsid w:val="70B55398"/>
    <w:rsid w:val="70B71336"/>
    <w:rsid w:val="70B85370"/>
    <w:rsid w:val="70CC2EDB"/>
    <w:rsid w:val="70CF037E"/>
    <w:rsid w:val="70D5082E"/>
    <w:rsid w:val="70DC26B3"/>
    <w:rsid w:val="70DC613B"/>
    <w:rsid w:val="711418A5"/>
    <w:rsid w:val="712C4054"/>
    <w:rsid w:val="71462449"/>
    <w:rsid w:val="71542D76"/>
    <w:rsid w:val="7166620D"/>
    <w:rsid w:val="717936D3"/>
    <w:rsid w:val="717D4C16"/>
    <w:rsid w:val="718A5856"/>
    <w:rsid w:val="71B24947"/>
    <w:rsid w:val="71B87B9F"/>
    <w:rsid w:val="71CB7533"/>
    <w:rsid w:val="71DD26CD"/>
    <w:rsid w:val="71E0331F"/>
    <w:rsid w:val="71F36291"/>
    <w:rsid w:val="72041BCA"/>
    <w:rsid w:val="721773B7"/>
    <w:rsid w:val="724E686D"/>
    <w:rsid w:val="7253075A"/>
    <w:rsid w:val="726337CF"/>
    <w:rsid w:val="727B0ADF"/>
    <w:rsid w:val="728C75E3"/>
    <w:rsid w:val="72B862A2"/>
    <w:rsid w:val="72CF6B35"/>
    <w:rsid w:val="72D11A95"/>
    <w:rsid w:val="72DB5896"/>
    <w:rsid w:val="72DE49E7"/>
    <w:rsid w:val="72ED1709"/>
    <w:rsid w:val="72EE7683"/>
    <w:rsid w:val="72F37732"/>
    <w:rsid w:val="72FE5838"/>
    <w:rsid w:val="730C2B1B"/>
    <w:rsid w:val="73102918"/>
    <w:rsid w:val="731540D9"/>
    <w:rsid w:val="732201DE"/>
    <w:rsid w:val="73272A6C"/>
    <w:rsid w:val="73276CB0"/>
    <w:rsid w:val="73305C3E"/>
    <w:rsid w:val="7342334A"/>
    <w:rsid w:val="734806A7"/>
    <w:rsid w:val="736805F0"/>
    <w:rsid w:val="73786FF0"/>
    <w:rsid w:val="737D6541"/>
    <w:rsid w:val="73807434"/>
    <w:rsid w:val="73891F20"/>
    <w:rsid w:val="738A5B60"/>
    <w:rsid w:val="738F2B51"/>
    <w:rsid w:val="739334E2"/>
    <w:rsid w:val="739F0AC1"/>
    <w:rsid w:val="73C95281"/>
    <w:rsid w:val="73D67E84"/>
    <w:rsid w:val="73D75845"/>
    <w:rsid w:val="73D878B4"/>
    <w:rsid w:val="73E5041C"/>
    <w:rsid w:val="73E5663B"/>
    <w:rsid w:val="744335C3"/>
    <w:rsid w:val="74471F7F"/>
    <w:rsid w:val="744E3619"/>
    <w:rsid w:val="74596935"/>
    <w:rsid w:val="746465F5"/>
    <w:rsid w:val="747C07E6"/>
    <w:rsid w:val="747C692C"/>
    <w:rsid w:val="74935E54"/>
    <w:rsid w:val="74977E43"/>
    <w:rsid w:val="749A6F1B"/>
    <w:rsid w:val="74A003A2"/>
    <w:rsid w:val="74A305CB"/>
    <w:rsid w:val="74AD1607"/>
    <w:rsid w:val="74B979B4"/>
    <w:rsid w:val="74D1098F"/>
    <w:rsid w:val="74D111D0"/>
    <w:rsid w:val="74D45D9F"/>
    <w:rsid w:val="7503654E"/>
    <w:rsid w:val="75050915"/>
    <w:rsid w:val="751536AF"/>
    <w:rsid w:val="751554CA"/>
    <w:rsid w:val="751604B2"/>
    <w:rsid w:val="752E173B"/>
    <w:rsid w:val="7537496F"/>
    <w:rsid w:val="753D74E9"/>
    <w:rsid w:val="754702FD"/>
    <w:rsid w:val="7565229C"/>
    <w:rsid w:val="757C7844"/>
    <w:rsid w:val="75882DFB"/>
    <w:rsid w:val="759377DE"/>
    <w:rsid w:val="75A711B2"/>
    <w:rsid w:val="75A74E6B"/>
    <w:rsid w:val="75B637FB"/>
    <w:rsid w:val="75BA38D7"/>
    <w:rsid w:val="75FD49B5"/>
    <w:rsid w:val="76067ED3"/>
    <w:rsid w:val="761323C6"/>
    <w:rsid w:val="7617270B"/>
    <w:rsid w:val="76315A69"/>
    <w:rsid w:val="76354AEE"/>
    <w:rsid w:val="763A16F1"/>
    <w:rsid w:val="764964B4"/>
    <w:rsid w:val="764D5A52"/>
    <w:rsid w:val="765B166C"/>
    <w:rsid w:val="76611BEA"/>
    <w:rsid w:val="76674120"/>
    <w:rsid w:val="766B35AC"/>
    <w:rsid w:val="76724FD8"/>
    <w:rsid w:val="768C1700"/>
    <w:rsid w:val="76906FE3"/>
    <w:rsid w:val="76B11DCA"/>
    <w:rsid w:val="76B849EA"/>
    <w:rsid w:val="76C00D3A"/>
    <w:rsid w:val="76CA0442"/>
    <w:rsid w:val="76DC328F"/>
    <w:rsid w:val="76DD0C15"/>
    <w:rsid w:val="76E025E5"/>
    <w:rsid w:val="76E27AED"/>
    <w:rsid w:val="76E42A6C"/>
    <w:rsid w:val="76F1545D"/>
    <w:rsid w:val="77046BFA"/>
    <w:rsid w:val="77071BC4"/>
    <w:rsid w:val="770D5ECF"/>
    <w:rsid w:val="771378D1"/>
    <w:rsid w:val="771E639C"/>
    <w:rsid w:val="77203EC0"/>
    <w:rsid w:val="772B6FEB"/>
    <w:rsid w:val="773325C1"/>
    <w:rsid w:val="7738062D"/>
    <w:rsid w:val="773963B4"/>
    <w:rsid w:val="773C3D8A"/>
    <w:rsid w:val="77410B60"/>
    <w:rsid w:val="774370D5"/>
    <w:rsid w:val="7776AD0C"/>
    <w:rsid w:val="777E737B"/>
    <w:rsid w:val="778D724A"/>
    <w:rsid w:val="779E6BF6"/>
    <w:rsid w:val="77B050FE"/>
    <w:rsid w:val="77CF0207"/>
    <w:rsid w:val="77D32BFD"/>
    <w:rsid w:val="77D71B7F"/>
    <w:rsid w:val="77E16AFA"/>
    <w:rsid w:val="77E46704"/>
    <w:rsid w:val="77EA3573"/>
    <w:rsid w:val="780F05E0"/>
    <w:rsid w:val="780F1C19"/>
    <w:rsid w:val="781353DA"/>
    <w:rsid w:val="781C7026"/>
    <w:rsid w:val="78392566"/>
    <w:rsid w:val="783D31DD"/>
    <w:rsid w:val="784F242F"/>
    <w:rsid w:val="78687CA1"/>
    <w:rsid w:val="786C650F"/>
    <w:rsid w:val="78794602"/>
    <w:rsid w:val="788D4EA0"/>
    <w:rsid w:val="789F3786"/>
    <w:rsid w:val="78B16F2D"/>
    <w:rsid w:val="78B3725D"/>
    <w:rsid w:val="78BC7D64"/>
    <w:rsid w:val="78CD71BB"/>
    <w:rsid w:val="78D4395C"/>
    <w:rsid w:val="78D91598"/>
    <w:rsid w:val="78DC690B"/>
    <w:rsid w:val="78EB4F56"/>
    <w:rsid w:val="78EB5632"/>
    <w:rsid w:val="790067B3"/>
    <w:rsid w:val="791A6397"/>
    <w:rsid w:val="791F118A"/>
    <w:rsid w:val="79374C81"/>
    <w:rsid w:val="79736A7E"/>
    <w:rsid w:val="79794A92"/>
    <w:rsid w:val="79847B92"/>
    <w:rsid w:val="79A16882"/>
    <w:rsid w:val="79AC6902"/>
    <w:rsid w:val="79B92DCA"/>
    <w:rsid w:val="79D46A3E"/>
    <w:rsid w:val="79EF04A3"/>
    <w:rsid w:val="79F33CD7"/>
    <w:rsid w:val="79F50CA5"/>
    <w:rsid w:val="7A124D05"/>
    <w:rsid w:val="7A72045C"/>
    <w:rsid w:val="7A804515"/>
    <w:rsid w:val="7A834867"/>
    <w:rsid w:val="7A84270B"/>
    <w:rsid w:val="7A905747"/>
    <w:rsid w:val="7AA71399"/>
    <w:rsid w:val="7AA92189"/>
    <w:rsid w:val="7AB511C8"/>
    <w:rsid w:val="7ABB6038"/>
    <w:rsid w:val="7AF27A18"/>
    <w:rsid w:val="7B054F24"/>
    <w:rsid w:val="7B096145"/>
    <w:rsid w:val="7B124D3B"/>
    <w:rsid w:val="7B510424"/>
    <w:rsid w:val="7B783C8C"/>
    <w:rsid w:val="7B8028F0"/>
    <w:rsid w:val="7B864068"/>
    <w:rsid w:val="7B8C6F2B"/>
    <w:rsid w:val="7B9C6845"/>
    <w:rsid w:val="7BA057BD"/>
    <w:rsid w:val="7BBF65A2"/>
    <w:rsid w:val="7BC20659"/>
    <w:rsid w:val="7BCB3093"/>
    <w:rsid w:val="7BD16A92"/>
    <w:rsid w:val="7BD21368"/>
    <w:rsid w:val="7BD61F43"/>
    <w:rsid w:val="7C034EB1"/>
    <w:rsid w:val="7C155795"/>
    <w:rsid w:val="7C1C3E85"/>
    <w:rsid w:val="7C1D7794"/>
    <w:rsid w:val="7C23065C"/>
    <w:rsid w:val="7C2413C1"/>
    <w:rsid w:val="7C32097E"/>
    <w:rsid w:val="7C480AB4"/>
    <w:rsid w:val="7C4B6760"/>
    <w:rsid w:val="7C5B453D"/>
    <w:rsid w:val="7C7477C3"/>
    <w:rsid w:val="7C765F43"/>
    <w:rsid w:val="7C9D1E3F"/>
    <w:rsid w:val="7CA26340"/>
    <w:rsid w:val="7CA61CE5"/>
    <w:rsid w:val="7CB2612E"/>
    <w:rsid w:val="7CBC7573"/>
    <w:rsid w:val="7CCE0B43"/>
    <w:rsid w:val="7D1258C1"/>
    <w:rsid w:val="7D237CF9"/>
    <w:rsid w:val="7D3A443A"/>
    <w:rsid w:val="7D3C2CB0"/>
    <w:rsid w:val="7D3F7875"/>
    <w:rsid w:val="7D515947"/>
    <w:rsid w:val="7D582EE5"/>
    <w:rsid w:val="7D6575E1"/>
    <w:rsid w:val="7D7109F5"/>
    <w:rsid w:val="7D7435C2"/>
    <w:rsid w:val="7D8062D5"/>
    <w:rsid w:val="7D8242FF"/>
    <w:rsid w:val="7DA255BA"/>
    <w:rsid w:val="7DA812B3"/>
    <w:rsid w:val="7DAA5F00"/>
    <w:rsid w:val="7DB06CDF"/>
    <w:rsid w:val="7DE777B5"/>
    <w:rsid w:val="7DF51268"/>
    <w:rsid w:val="7DFB2112"/>
    <w:rsid w:val="7E211DE1"/>
    <w:rsid w:val="7E3443E1"/>
    <w:rsid w:val="7E39795E"/>
    <w:rsid w:val="7E3F0428"/>
    <w:rsid w:val="7E40335F"/>
    <w:rsid w:val="7E4C1FCE"/>
    <w:rsid w:val="7E4C6B39"/>
    <w:rsid w:val="7E51226C"/>
    <w:rsid w:val="7E71164A"/>
    <w:rsid w:val="7E971BA5"/>
    <w:rsid w:val="7EA62E9C"/>
    <w:rsid w:val="7EBDC3E5"/>
    <w:rsid w:val="7ED75123"/>
    <w:rsid w:val="7EE201C7"/>
    <w:rsid w:val="7EF72952"/>
    <w:rsid w:val="7F141565"/>
    <w:rsid w:val="7F18275C"/>
    <w:rsid w:val="7F1F24EF"/>
    <w:rsid w:val="7F2921EA"/>
    <w:rsid w:val="7F355B59"/>
    <w:rsid w:val="7F452C27"/>
    <w:rsid w:val="7F4555A2"/>
    <w:rsid w:val="7F5163F0"/>
    <w:rsid w:val="7F5A570E"/>
    <w:rsid w:val="7F5B7EFC"/>
    <w:rsid w:val="7F78540D"/>
    <w:rsid w:val="7F85631D"/>
    <w:rsid w:val="7F8760D0"/>
    <w:rsid w:val="7F8C7938"/>
    <w:rsid w:val="7F936196"/>
    <w:rsid w:val="7F946E01"/>
    <w:rsid w:val="7F9F62C0"/>
    <w:rsid w:val="7FC53DD5"/>
    <w:rsid w:val="7FEF8E34"/>
    <w:rsid w:val="7FF14F4A"/>
    <w:rsid w:val="9DFE8AD8"/>
    <w:rsid w:val="A7FADEFA"/>
    <w:rsid w:val="BC77589D"/>
    <w:rsid w:val="BEF95DEC"/>
    <w:rsid w:val="D7FBD50A"/>
    <w:rsid w:val="DCF54A05"/>
    <w:rsid w:val="DD13D76D"/>
    <w:rsid w:val="DEFFB968"/>
    <w:rsid w:val="E9FF134C"/>
    <w:rsid w:val="F247BFAC"/>
    <w:rsid w:val="F3C77402"/>
    <w:rsid w:val="F7FFA7C1"/>
    <w:rsid w:val="FCFB72B2"/>
    <w:rsid w:val="FEF16509"/>
    <w:rsid w:val="FFE9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after="26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ind w:left="1583" w:hanging="1583"/>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0">
    <w:name w:val="Body Text"/>
    <w:basedOn w:val="1"/>
    <w:semiHidden/>
    <w:qFormat/>
    <w:uiPriority w:val="0"/>
    <w:rPr>
      <w:rFonts w:ascii="仿宋" w:hAnsi="仿宋" w:eastAsia="仿宋" w:cs="仿宋"/>
      <w:sz w:val="32"/>
      <w:szCs w:val="32"/>
      <w:lang w:val="en-US" w:eastAsia="en-US" w:bidi="ar-SA"/>
    </w:rPr>
  </w:style>
  <w:style w:type="paragraph" w:styleId="11">
    <w:name w:val="toc 5"/>
    <w:basedOn w:val="1"/>
    <w:next w:val="1"/>
    <w:qFormat/>
    <w:uiPriority w:val="0"/>
    <w:pPr>
      <w:spacing w:line="300" w:lineRule="exact"/>
      <w:ind w:left="1680" w:leftChars="800"/>
    </w:pPr>
    <w:rPr>
      <w:rFonts w:hAnsi="宋体"/>
    </w:rPr>
  </w:style>
  <w:style w:type="paragraph" w:styleId="12">
    <w:name w:val="toc 3"/>
    <w:basedOn w:val="1"/>
    <w:next w:val="1"/>
    <w:qFormat/>
    <w:uiPriority w:val="0"/>
    <w:pPr>
      <w:spacing w:line="300" w:lineRule="exact"/>
      <w:ind w:left="840" w:leftChars="400"/>
    </w:pPr>
    <w:rPr>
      <w:rFonts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spacing w:beforeLines="0" w:afterLines="0"/>
      <w:ind w:left="1380" w:leftChars="200" w:hanging="96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otnote reference"/>
    <w:basedOn w:val="22"/>
    <w:qFormat/>
    <w:uiPriority w:val="0"/>
    <w:rPr>
      <w:rFonts w:hint="eastAsia" w:ascii="宋体" w:hAnsi="宋体" w:eastAsia="宋体" w:cs="宋体"/>
      <w:sz w:val="18"/>
      <w:vertAlign w:val="superscript"/>
    </w:rPr>
  </w:style>
  <w:style w:type="paragraph" w:customStyle="1" w:styleId="24">
    <w:name w:val="标准文件_段"/>
    <w:qFormat/>
    <w:uiPriority w:val="0"/>
    <w:pPr>
      <w:spacing w:beforeLines="0" w:afterLines="0"/>
      <w:ind w:firstLine="960" w:firstLineChars="200"/>
      <w:jc w:val="both"/>
    </w:pPr>
    <w:rPr>
      <w:rFonts w:hint="eastAsia" w:ascii="宋体" w:hAnsi="Times New Roman" w:eastAsia="宋体" w:cs="宋体"/>
      <w:sz w:val="21"/>
      <w:lang w:val="en-US" w:eastAsia="zh-CN" w:bidi="ar-SA"/>
    </w:rPr>
  </w:style>
  <w:style w:type="paragraph" w:customStyle="1" w:styleId="25">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0">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2">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after="0" w:line="240" w:lineRule="atLeast"/>
    </w:pPr>
    <w:rPr>
      <w:sz w:val="21"/>
    </w:rPr>
  </w:style>
  <w:style w:type="paragraph" w:customStyle="1" w:styleId="46">
    <w:name w:val="封面标准文稿附件"/>
    <w:basedOn w:val="44"/>
    <w:qFormat/>
    <w:uiPriority w:val="0"/>
    <w:pPr>
      <w:spacing w:before="937" w:beforeLines="300" w:after="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before="0"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3">
    <w:name w:val="标准文件_目录标题"/>
    <w:basedOn w:val="1"/>
    <w:qFormat/>
    <w:uiPriority w:val="0"/>
    <w:pPr>
      <w:shd w:val="clear" w:color="auto" w:fill="FFFFFF"/>
      <w:spacing w:beforeLines="0"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beforeLines="0"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5">
    <w:name w:val="标准文件_正文标准名称"/>
    <w:basedOn w:val="1"/>
    <w:link w:val="119"/>
    <w:qFormat/>
    <w:uiPriority w:val="0"/>
    <w:pPr>
      <w:widowControl/>
      <w:suppressAutoHyphens w:val="0"/>
      <w:spacing w:beforeLines="0" w:after="640" w:afterLines="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spacing w:beforeLines="0" w:afterLines="0"/>
      <w:ind w:hanging="426"/>
    </w:pPr>
    <w:rPr>
      <w:rFonts w:hint="eastAsia" w:ascii="宋体" w:hAnsi="Times New Roman" w:eastAsia="宋体" w:cs="宋体"/>
      <w:sz w:val="21"/>
      <w:lang w:val="en-US" w:eastAsia="zh-CN" w:bidi="ar-SA"/>
    </w:rPr>
  </w:style>
  <w:style w:type="paragraph" w:customStyle="1" w:styleId="57">
    <w:name w:val="标准文件_二级项2"/>
    <w:basedOn w:val="24"/>
    <w:next w:val="24"/>
    <w:qFormat/>
    <w:uiPriority w:val="0"/>
    <w:pPr>
      <w:numPr>
        <w:ilvl w:val="1"/>
        <w:numId w:val="5"/>
      </w:numPr>
      <w:suppressAutoHyphens w:val="0"/>
      <w:ind w:left="1270" w:hanging="419" w:firstLineChars="0"/>
    </w:pPr>
    <w:rPr>
      <w:rFonts w:hAnsi="Times New Roman"/>
    </w:rPr>
  </w:style>
  <w:style w:type="paragraph" w:customStyle="1" w:styleId="58">
    <w:name w:val="标准文件_三级项"/>
    <w:basedOn w:val="1"/>
    <w:next w:val="24"/>
    <w:qFormat/>
    <w:uiPriority w:val="0"/>
    <w:pPr>
      <w:numPr>
        <w:ilvl w:val="2"/>
        <w:numId w:val="6"/>
      </w:numPr>
      <w:suppressAutoHyphens w:val="0"/>
      <w:spacing w:beforeLines="0" w:afterLines="0"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tabs>
        <w:tab w:val="left" w:pos="539"/>
      </w:tabs>
      <w:suppressAutoHyphens w:val="0"/>
      <w:spacing w:beforeLines="0" w:afterLines="0"/>
      <w:jc w:val="both"/>
    </w:pPr>
    <w:rPr>
      <w:rFonts w:hint="eastAsia" w:ascii="宋体" w:hAnsi="宋体" w:eastAsia="宋体" w:cs="宋体"/>
      <w:sz w:val="18"/>
      <w:lang w:val="en-US" w:eastAsia="zh-CN" w:bidi="ar-SA"/>
    </w:rPr>
  </w:style>
  <w:style w:type="paragraph" w:customStyle="1" w:styleId="104">
    <w:name w:val="标准文件_示例×"/>
    <w:basedOn w:val="1"/>
    <w:next w:val="102"/>
    <w:qFormat/>
    <w:uiPriority w:val="0"/>
    <w:pPr>
      <w:widowControl/>
      <w:numPr>
        <w:ilvl w:val="0"/>
        <w:numId w:val="11"/>
      </w:numPr>
      <w:tabs>
        <w:tab w:val="left" w:pos="539"/>
      </w:tabs>
      <w:suppressAutoHyphens w:val="0"/>
      <w:spacing w:beforeLines="0" w:afterLines="0"/>
    </w:pPr>
    <w:rPr>
      <w:rFonts w:hAnsi="Times New Roman"/>
      <w:sz w:val="18"/>
    </w:rPr>
  </w:style>
  <w:style w:type="paragraph" w:customStyle="1" w:styleId="105">
    <w:name w:val="标准文件_注"/>
    <w:next w:val="24"/>
    <w:qFormat/>
    <w:uiPriority w:val="0"/>
    <w:pPr>
      <w:numPr>
        <w:ilvl w:val="0"/>
        <w:numId w:val="12"/>
      </w:numPr>
      <w:tabs>
        <w:tab w:val="left" w:pos="539"/>
      </w:tabs>
      <w:autoSpaceDE w:val="0"/>
      <w:autoSpaceDN w:val="0"/>
      <w:spacing w:beforeLines="0" w:afterLines="0"/>
      <w:jc w:val="both"/>
    </w:pPr>
    <w:rPr>
      <w:rFonts w:hint="eastAsia" w:ascii="宋体" w:hAnsi="宋体" w:eastAsia="宋体" w:cs="宋体"/>
      <w:sz w:val="18"/>
      <w:lang w:val="en-US" w:eastAsia="zh-CN" w:bidi="ar-SA"/>
    </w:rPr>
  </w:style>
  <w:style w:type="paragraph" w:customStyle="1" w:styleId="106">
    <w:name w:val="标准文件_注×"/>
    <w:next w:val="24"/>
    <w:qFormat/>
    <w:uiPriority w:val="0"/>
    <w:pPr>
      <w:numPr>
        <w:ilvl w:val="0"/>
        <w:numId w:val="13"/>
      </w:numPr>
      <w:tabs>
        <w:tab w:val="left" w:pos="539"/>
      </w:tabs>
      <w:spacing w:beforeLines="0" w:afterLines="0"/>
      <w:jc w:val="both"/>
    </w:pPr>
    <w:rPr>
      <w:rFonts w:hint="eastAsia" w:ascii="宋体" w:hAnsi="宋体" w:eastAsia="宋体" w:cs="宋体"/>
      <w:sz w:val="18"/>
      <w:lang w:val="en-US" w:eastAsia="zh-CN" w:bidi="ar-SA"/>
    </w:rPr>
  </w:style>
  <w:style w:type="paragraph" w:customStyle="1" w:styleId="107">
    <w:name w:val="标准文件_图表脚注"/>
    <w:basedOn w:val="1"/>
    <w:next w:val="24"/>
    <w:qFormat/>
    <w:uiPriority w:val="0"/>
    <w:pPr>
      <w:numPr>
        <w:ilvl w:val="0"/>
        <w:numId w:val="14"/>
      </w:numPr>
      <w:suppressAutoHyphens w:val="0"/>
      <w:adjustRightInd w:val="0"/>
      <w:spacing w:beforeLines="0" w:afterLines="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spacing w:beforeLines="0" w:afterLines="0"/>
      <w:jc w:val="center"/>
    </w:pPr>
    <w:rPr>
      <w:rFonts w:hint="eastAsia" w:ascii="宋体" w:hAnsi="宋体" w:eastAsia="宋体" w:cs="宋体"/>
      <w:b/>
      <w:kern w:val="2"/>
      <w:sz w:val="21"/>
      <w:lang w:val="en-US" w:eastAsia="zh-CN" w:bidi="ar-SA"/>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dd433d-b37e-4092-8b98-42101b609a32}"/>
        <w:style w:val=""/>
        <w:category>
          <w:name w:val="常规"/>
          <w:gallery w:val="placeholder"/>
        </w:category>
        <w:types>
          <w:type w:val="bbPlcHdr"/>
        </w:types>
        <w:behaviors>
          <w:behavior w:val="content"/>
        </w:behaviors>
        <w:description w:val=""/>
        <w:guid w:val="{5EDD433D-B37E-4092-8B98-42101B609A32}"/>
      </w:docPartPr>
      <w:docPartBody>
        <w:p w14:paraId="3284126D">
          <w:r>
            <w:rPr>
              <w:color w:val="808080"/>
            </w:rPr>
            <w:t>选择一项。</w:t>
          </w:r>
        </w:p>
      </w:docPartBody>
    </w:docPart>
    <w:docPart>
      <w:docPartPr>
        <w:name w:val="{24c994de-af63-4ddb-84c2-54797b2829ba}"/>
        <w:style w:val=""/>
        <w:category>
          <w:name w:val="常规"/>
          <w:gallery w:val="placeholder"/>
        </w:category>
        <w:types>
          <w:type w:val="bbPlcHdr"/>
        </w:types>
        <w:behaviors>
          <w:behavior w:val="content"/>
        </w:behaviors>
        <w:description w:val=""/>
        <w:guid w:val="{24C994DE-AF63-4DDB-84C2-54797B2829BA}"/>
      </w:docPartPr>
      <w:docPartBody>
        <w:p w14:paraId="7F7B05B4">
          <w:r>
            <w:rPr>
              <w:color w:val="808080"/>
            </w:rPr>
            <w:t>选择一项。</w:t>
          </w:r>
        </w:p>
      </w:docPartBody>
    </w:docPart>
    <w:docPart>
      <w:docPartPr>
        <w:name w:val="{0d2bb9d6-5b1d-41e3-8e5a-a0e7520efce8}"/>
        <w:style w:val=""/>
        <w:category>
          <w:name w:val="常规"/>
          <w:gallery w:val="placeholder"/>
        </w:category>
        <w:types>
          <w:type w:val="bbPlcHdr"/>
        </w:types>
        <w:behaviors>
          <w:behavior w:val="content"/>
        </w:behaviors>
        <w:description w:val=""/>
        <w:guid w:val="{0D2BB9D6-5B1D-41E3-8E5A-A0E7520EFCE8}"/>
      </w:docPartPr>
      <w:docPartBody>
        <w:p w14:paraId="45B9DCA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FC101B"/>
    <w:rsid w:val="003727D8"/>
    <w:rsid w:val="00FC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2707</Words>
  <Characters>2962</Characters>
  <Lines>61</Lines>
  <Paragraphs>17</Paragraphs>
  <TotalTime>11</TotalTime>
  <ScaleCrop>false</ScaleCrop>
  <LinksUpToDate>false</LinksUpToDate>
  <CharactersWithSpaces>3203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2021-03-24T12:01:00Z</dcterms:created>
  <dc:creator>Administrator</dc:creator>
  <cp:lastModifiedBy>Administrator</cp:lastModifiedBy>
  <cp:lastPrinted>2023-08-04T17:22:00Z</cp:lastPrinted>
  <dcterms:modified xsi:type="dcterms:W3CDTF">2025-04-17T02:18:09Z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00647D512C1441BB9EF44B956606ECFC_13</vt:lpwstr>
  </property>
  <property fmtid="{D5CDD505-2E9C-101B-9397-08002B2CF9AE}" pid="4" name="KSOTemplateDocerSaveRecord">
    <vt:lpwstr>eyJoZGlkIjoiZmY1ZmY4MTcwNmQ5MmM2MDUwZGI2MTBmNDZjZWJhNjIiLCJ1c2VySWQiOiIzMDM5NzY4MTUifQ==</vt:lpwstr>
  </property>
</Properties>
</file>